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93BB0" w14:textId="77777777" w:rsidR="00536CB9" w:rsidRPr="00555ABE" w:rsidDel="0031231E" w:rsidRDefault="000A46A1" w:rsidP="00B72F94">
      <w:pPr>
        <w:jc w:val="center"/>
        <w:rPr>
          <w:del w:id="0" w:author="墨田区役所" w:date="2004-08-17T15:34:00Z"/>
          <w:kern w:val="0"/>
          <w:sz w:val="36"/>
          <w:szCs w:val="36"/>
        </w:rPr>
      </w:pPr>
      <w:r w:rsidRPr="00555ABE">
        <w:rPr>
          <w:rFonts w:hint="eastAsia"/>
          <w:spacing w:val="72"/>
          <w:kern w:val="0"/>
          <w:sz w:val="36"/>
          <w:szCs w:val="36"/>
          <w:fitText w:val="5400" w:id="-2004097536"/>
          <w:rPrChange w:id="1" w:author="墨田区役所" w:date="2004-08-17T15:37:00Z">
            <w:rPr>
              <w:rFonts w:hint="eastAsia"/>
              <w:spacing w:val="48"/>
              <w:kern w:val="0"/>
              <w:sz w:val="36"/>
              <w:szCs w:val="36"/>
            </w:rPr>
          </w:rPrChange>
        </w:rPr>
        <w:t>麻薬小売業者</w:t>
      </w:r>
      <w:r w:rsidR="00B72F94" w:rsidRPr="00555ABE">
        <w:rPr>
          <w:rFonts w:hint="eastAsia"/>
          <w:spacing w:val="72"/>
          <w:kern w:val="0"/>
          <w:sz w:val="36"/>
          <w:szCs w:val="36"/>
          <w:fitText w:val="5400" w:id="-2004097536"/>
        </w:rPr>
        <w:t>業務廃止</w:t>
      </w:r>
      <w:r w:rsidRPr="00555ABE">
        <w:rPr>
          <w:rFonts w:hint="eastAsia"/>
          <w:kern w:val="0"/>
          <w:sz w:val="36"/>
          <w:szCs w:val="36"/>
          <w:fitText w:val="5400" w:id="-2004097536"/>
          <w:rPrChange w:id="2" w:author="墨田区役所" w:date="2004-08-17T15:37:00Z">
            <w:rPr>
              <w:rFonts w:hint="eastAsia"/>
              <w:kern w:val="0"/>
              <w:sz w:val="36"/>
              <w:szCs w:val="36"/>
            </w:rPr>
          </w:rPrChange>
        </w:rPr>
        <w:t>届</w:t>
      </w:r>
    </w:p>
    <w:p w14:paraId="3263B704" w14:textId="77777777" w:rsidR="000A46A1" w:rsidRDefault="000A46A1">
      <w:pPr>
        <w:jc w:val="center"/>
        <w:rPr>
          <w:kern w:val="0"/>
          <w:sz w:val="24"/>
        </w:rPr>
        <w:pPrChange w:id="3" w:author="墨田区役所" w:date="2004-08-17T15:34:00Z">
          <w:pPr/>
        </w:pPrChange>
      </w:pPr>
    </w:p>
    <w:tbl>
      <w:tblPr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981"/>
        <w:gridCol w:w="463"/>
        <w:gridCol w:w="1741"/>
        <w:gridCol w:w="609"/>
        <w:gridCol w:w="830"/>
        <w:gridCol w:w="2982"/>
      </w:tblGrid>
      <w:tr w:rsidR="0031231E" w:rsidRPr="00AA2022" w14:paraId="75E5D3BF" w14:textId="77777777" w:rsidTr="00AA2022">
        <w:trPr>
          <w:trHeight w:val="831"/>
        </w:trPr>
        <w:tc>
          <w:tcPr>
            <w:tcW w:w="2628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670D378" w14:textId="77777777" w:rsidR="0031231E" w:rsidRPr="00AA2022" w:rsidRDefault="0031231E" w:rsidP="00AA2022">
            <w:pPr>
              <w:jc w:val="distribute"/>
              <w:rPr>
                <w:sz w:val="24"/>
              </w:rPr>
            </w:pPr>
            <w:r w:rsidRPr="00AA2022">
              <w:rPr>
                <w:rFonts w:hint="eastAsia"/>
                <w:sz w:val="24"/>
              </w:rPr>
              <w:t>免許証の番号</w:t>
            </w:r>
          </w:p>
        </w:tc>
        <w:tc>
          <w:tcPr>
            <w:tcW w:w="2204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7338" w14:textId="77777777" w:rsidR="00555ABE" w:rsidRPr="00AA2022" w:rsidRDefault="00555ABE" w:rsidP="00555ABE">
            <w:pPr>
              <w:rPr>
                <w:sz w:val="24"/>
              </w:rPr>
            </w:pPr>
            <w:r w:rsidRPr="00AA2022">
              <w:rPr>
                <w:rFonts w:hint="eastAsia"/>
                <w:sz w:val="24"/>
              </w:rPr>
              <w:t xml:space="preserve">　　墨福衛生薬</w:t>
            </w:r>
          </w:p>
          <w:p w14:paraId="7EE9EFE6" w14:textId="77777777" w:rsidR="0031231E" w:rsidRPr="00AA2022" w:rsidRDefault="0031231E" w:rsidP="00AA2022">
            <w:pPr>
              <w:ind w:firstLineChars="100" w:firstLine="240"/>
              <w:rPr>
                <w:sz w:val="24"/>
              </w:rPr>
            </w:pPr>
            <w:ins w:id="4" w:author="墨田区役所" w:date="2004-08-17T15:28:00Z">
              <w:r w:rsidRPr="00AA2022">
                <w:rPr>
                  <w:rFonts w:hint="eastAsia"/>
                  <w:sz w:val="24"/>
                </w:rPr>
                <w:t>第</w:t>
              </w:r>
            </w:ins>
            <w:r w:rsidR="00555ABE" w:rsidRPr="00AA2022">
              <w:rPr>
                <w:rFonts w:hint="eastAsia"/>
                <w:sz w:val="24"/>
              </w:rPr>
              <w:t xml:space="preserve">　　　　</w:t>
            </w:r>
            <w:ins w:id="5" w:author="墨田区役所" w:date="2004-08-17T15:28:00Z">
              <w:r w:rsidRPr="00AA2022">
                <w:rPr>
                  <w:rFonts w:hint="eastAsia"/>
                  <w:sz w:val="24"/>
                </w:rPr>
                <w:t>号</w:t>
              </w:r>
            </w:ins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5279" w14:textId="77777777" w:rsidR="0031231E" w:rsidRPr="00AA2022" w:rsidRDefault="0031231E" w:rsidP="00AA2022">
            <w:pPr>
              <w:jc w:val="distribute"/>
              <w:rPr>
                <w:sz w:val="24"/>
              </w:rPr>
            </w:pPr>
            <w:ins w:id="6" w:author="墨田区役所" w:date="2004-08-17T15:29:00Z">
              <w:r w:rsidRPr="00AA2022">
                <w:rPr>
                  <w:rFonts w:hint="eastAsia"/>
                  <w:sz w:val="24"/>
                </w:rPr>
                <w:t>免許年月日</w:t>
              </w:r>
            </w:ins>
          </w:p>
        </w:tc>
        <w:tc>
          <w:tcPr>
            <w:tcW w:w="298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9D8FB" w14:textId="77777777" w:rsidR="0031231E" w:rsidRPr="00AA2022" w:rsidRDefault="007D1DDD" w:rsidP="00AA202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ins w:id="7" w:author="墨田区役所" w:date="2004-08-17T15:29:00Z">
              <w:r w:rsidR="0031231E" w:rsidRPr="00AA2022">
                <w:rPr>
                  <w:rFonts w:hint="eastAsia"/>
                  <w:sz w:val="24"/>
                </w:rPr>
                <w:t xml:space="preserve">　　年　　月　　日</w:t>
              </w:r>
            </w:ins>
          </w:p>
        </w:tc>
      </w:tr>
      <w:tr w:rsidR="00B72F94" w:rsidRPr="00AA2022" w14:paraId="47D27610" w14:textId="77777777" w:rsidTr="00AA2022">
        <w:trPr>
          <w:trHeight w:val="879"/>
        </w:trPr>
        <w:tc>
          <w:tcPr>
            <w:tcW w:w="1647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CF939EE" w14:textId="77777777" w:rsidR="00B72F94" w:rsidRPr="00AA2022" w:rsidRDefault="00B72F94" w:rsidP="00AA2022">
            <w:pPr>
              <w:jc w:val="distribute"/>
              <w:rPr>
                <w:sz w:val="24"/>
              </w:rPr>
            </w:pPr>
            <w:ins w:id="8" w:author="墨田区役所" w:date="2004-08-17T14:50:00Z">
              <w:r w:rsidRPr="00AA2022">
                <w:rPr>
                  <w:rFonts w:hint="eastAsia"/>
                  <w:sz w:val="24"/>
                </w:rPr>
                <w:t>麻薬業務所</w:t>
              </w:r>
            </w:ins>
          </w:p>
        </w:tc>
        <w:tc>
          <w:tcPr>
            <w:tcW w:w="981" w:type="dxa"/>
            <w:shd w:val="clear" w:color="auto" w:fill="auto"/>
            <w:vAlign w:val="center"/>
          </w:tcPr>
          <w:p w14:paraId="50301688" w14:textId="77777777" w:rsidR="00B72F94" w:rsidRPr="00AA2022" w:rsidRDefault="00B72F94" w:rsidP="00AA2022">
            <w:pPr>
              <w:jc w:val="distribute"/>
              <w:rPr>
                <w:sz w:val="24"/>
              </w:rPr>
            </w:pPr>
            <w:ins w:id="9" w:author="墨田区役所" w:date="2004-08-17T14:50:00Z">
              <w:r w:rsidRPr="00AA2022">
                <w:rPr>
                  <w:rFonts w:hint="eastAsia"/>
                  <w:sz w:val="24"/>
                </w:rPr>
                <w:t>所在地</w:t>
              </w:r>
            </w:ins>
          </w:p>
        </w:tc>
        <w:tc>
          <w:tcPr>
            <w:tcW w:w="6625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FDD4CA6" w14:textId="77777777" w:rsidR="00B72F94" w:rsidRPr="00AA2022" w:rsidRDefault="00555ABE" w:rsidP="00C20115">
            <w:pPr>
              <w:rPr>
                <w:sz w:val="24"/>
              </w:rPr>
            </w:pPr>
            <w:r w:rsidRPr="00AA2022">
              <w:rPr>
                <w:rFonts w:hint="eastAsia"/>
                <w:sz w:val="24"/>
              </w:rPr>
              <w:t>東京都墨田区</w:t>
            </w:r>
          </w:p>
        </w:tc>
      </w:tr>
      <w:tr w:rsidR="00B72F94" w:rsidRPr="00AA2022" w14:paraId="3A7EC8F8" w14:textId="77777777" w:rsidTr="00AA2022">
        <w:trPr>
          <w:trHeight w:val="845"/>
        </w:trPr>
        <w:tc>
          <w:tcPr>
            <w:tcW w:w="164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0082405" w14:textId="77777777" w:rsidR="00B72F94" w:rsidRPr="00AA2022" w:rsidRDefault="00B72F94" w:rsidP="000A46A1">
            <w:pPr>
              <w:rPr>
                <w:sz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035AB65A" w14:textId="77777777" w:rsidR="00B72F94" w:rsidRPr="00AA2022" w:rsidRDefault="00B72F94" w:rsidP="00AA2022">
            <w:pPr>
              <w:jc w:val="distribute"/>
              <w:rPr>
                <w:sz w:val="24"/>
              </w:rPr>
            </w:pPr>
            <w:ins w:id="10" w:author="墨田区役所" w:date="2004-08-17T14:50:00Z">
              <w:r w:rsidRPr="00AA2022">
                <w:rPr>
                  <w:rFonts w:hint="eastAsia"/>
                  <w:sz w:val="24"/>
                </w:rPr>
                <w:t>名称</w:t>
              </w:r>
            </w:ins>
          </w:p>
        </w:tc>
        <w:tc>
          <w:tcPr>
            <w:tcW w:w="6625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A1248C7" w14:textId="77777777" w:rsidR="00B72F94" w:rsidRPr="00AA2022" w:rsidRDefault="00B72F94" w:rsidP="00C20115">
            <w:pPr>
              <w:rPr>
                <w:sz w:val="24"/>
              </w:rPr>
            </w:pPr>
            <w:ins w:id="11" w:author="墨田区役所" w:date="2004-08-17T15:17:00Z">
              <w:r w:rsidRPr="00AA2022">
                <w:rPr>
                  <w:rFonts w:hint="eastAsia"/>
                  <w:sz w:val="24"/>
                </w:rPr>
                <w:t xml:space="preserve">　　　　　　　　　　　　　　　</w:t>
              </w:r>
            </w:ins>
            <w:ins w:id="12" w:author="墨田区役所" w:date="2004-08-17T15:18:00Z">
              <w:r w:rsidRPr="00AA2022">
                <w:rPr>
                  <w:rFonts w:hint="eastAsia"/>
                  <w:sz w:val="24"/>
                </w:rPr>
                <w:t>電話：</w:t>
              </w:r>
            </w:ins>
          </w:p>
        </w:tc>
      </w:tr>
      <w:tr w:rsidR="000A46A1" w:rsidRPr="00AA2022" w14:paraId="14FD420E" w14:textId="77777777" w:rsidTr="00AA2022">
        <w:trPr>
          <w:trHeight w:val="869"/>
        </w:trPr>
        <w:tc>
          <w:tcPr>
            <w:tcW w:w="262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CF0A14B" w14:textId="77777777" w:rsidR="000A46A1" w:rsidRPr="00AA2022" w:rsidRDefault="00B72F94" w:rsidP="00AA2022">
            <w:pPr>
              <w:jc w:val="distribute"/>
              <w:rPr>
                <w:sz w:val="24"/>
              </w:rPr>
            </w:pPr>
            <w:r w:rsidRPr="00AA2022">
              <w:rPr>
                <w:rFonts w:hint="eastAsia"/>
                <w:sz w:val="24"/>
              </w:rPr>
              <w:t>氏名</w:t>
            </w:r>
          </w:p>
        </w:tc>
        <w:tc>
          <w:tcPr>
            <w:tcW w:w="6625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66893DD" w14:textId="77777777" w:rsidR="000A46A1" w:rsidRPr="00AA2022" w:rsidRDefault="000A46A1" w:rsidP="00C20115">
            <w:pPr>
              <w:rPr>
                <w:sz w:val="24"/>
              </w:rPr>
            </w:pPr>
          </w:p>
        </w:tc>
      </w:tr>
      <w:tr w:rsidR="000A46A1" w:rsidRPr="00AA2022" w14:paraId="76081670" w14:textId="77777777" w:rsidTr="00AA2022">
        <w:trPr>
          <w:trHeight w:val="2274"/>
        </w:trPr>
        <w:tc>
          <w:tcPr>
            <w:tcW w:w="262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2DBD279" w14:textId="77777777" w:rsidR="000A46A1" w:rsidRPr="00AA2022" w:rsidRDefault="00B72F94" w:rsidP="00AA2022">
            <w:pPr>
              <w:jc w:val="distribute"/>
              <w:rPr>
                <w:sz w:val="24"/>
              </w:rPr>
            </w:pPr>
            <w:r w:rsidRPr="00AA2022">
              <w:rPr>
                <w:rFonts w:hint="eastAsia"/>
                <w:sz w:val="24"/>
              </w:rPr>
              <w:t>業務廃止の事由</w:t>
            </w:r>
          </w:p>
          <w:p w14:paraId="56265F6C" w14:textId="77777777" w:rsidR="00B72F94" w:rsidRPr="00AA2022" w:rsidRDefault="00B72F94" w:rsidP="00AA2022">
            <w:pPr>
              <w:jc w:val="distribute"/>
              <w:rPr>
                <w:sz w:val="24"/>
              </w:rPr>
            </w:pPr>
            <w:r w:rsidRPr="00AA2022">
              <w:rPr>
                <w:rFonts w:hint="eastAsia"/>
                <w:sz w:val="24"/>
              </w:rPr>
              <w:t>及びその年月日</w:t>
            </w:r>
          </w:p>
        </w:tc>
        <w:tc>
          <w:tcPr>
            <w:tcW w:w="6625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927888E" w14:textId="77777777" w:rsidR="00B72F94" w:rsidRPr="00AA2022" w:rsidRDefault="00B72F94" w:rsidP="00AA2022">
            <w:pPr>
              <w:spacing w:line="480" w:lineRule="auto"/>
              <w:ind w:firstLineChars="200" w:firstLine="480"/>
              <w:rPr>
                <w:sz w:val="24"/>
              </w:rPr>
            </w:pPr>
            <w:r w:rsidRPr="00AA2022">
              <w:rPr>
                <w:rFonts w:hint="eastAsia"/>
                <w:sz w:val="24"/>
              </w:rPr>
              <w:t>薬局の廃止　・　取扱不用　・　死亡</w:t>
            </w:r>
          </w:p>
          <w:p w14:paraId="1CAE6CA8" w14:textId="77777777" w:rsidR="00B72F94" w:rsidRPr="00AA2022" w:rsidRDefault="00B72F94" w:rsidP="00AA2022">
            <w:pPr>
              <w:spacing w:line="480" w:lineRule="auto"/>
              <w:ind w:firstLineChars="200" w:firstLine="480"/>
              <w:rPr>
                <w:sz w:val="24"/>
              </w:rPr>
            </w:pPr>
            <w:r w:rsidRPr="00AA2022">
              <w:rPr>
                <w:rFonts w:hint="eastAsia"/>
                <w:sz w:val="24"/>
              </w:rPr>
              <w:t>その他（　　　　　　　　　　　　　　　　）</w:t>
            </w:r>
          </w:p>
          <w:p w14:paraId="6A8B1DEE" w14:textId="77777777" w:rsidR="000A46A1" w:rsidRPr="00AA2022" w:rsidRDefault="00C20115" w:rsidP="007D1DDD">
            <w:pPr>
              <w:spacing w:line="480" w:lineRule="auto"/>
              <w:ind w:firstLineChars="400" w:firstLine="960"/>
              <w:rPr>
                <w:sz w:val="24"/>
              </w:rPr>
            </w:pPr>
            <w:ins w:id="13" w:author="墨田区役所" w:date="2004-08-17T14:53:00Z">
              <w:r w:rsidRPr="00AA2022">
                <w:rPr>
                  <w:rFonts w:hint="eastAsia"/>
                  <w:sz w:val="24"/>
                </w:rPr>
                <w:t xml:space="preserve">　　　年　　　月　　　日</w:t>
              </w:r>
            </w:ins>
          </w:p>
        </w:tc>
      </w:tr>
      <w:tr w:rsidR="00C20115" w:rsidRPr="00AA2022" w14:paraId="6387CA5E" w14:textId="77777777" w:rsidTr="00AA2022">
        <w:trPr>
          <w:trHeight w:val="5862"/>
        </w:trPr>
        <w:tc>
          <w:tcPr>
            <w:tcW w:w="9253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51C4DE" w14:textId="77777777" w:rsidR="00C20115" w:rsidRPr="00AA2022" w:rsidRDefault="00C20115" w:rsidP="00AA2022">
            <w:pPr>
              <w:numPr>
                <w:ins w:id="14" w:author="墨田区役所" w:date="2004-08-17T14:56:00Z"/>
              </w:numPr>
              <w:spacing w:line="360" w:lineRule="auto"/>
              <w:rPr>
                <w:ins w:id="15" w:author="墨田区役所" w:date="2004-08-17T14:56:00Z"/>
                <w:sz w:val="24"/>
              </w:rPr>
            </w:pPr>
          </w:p>
          <w:p w14:paraId="6EFA4DFD" w14:textId="77777777" w:rsidR="00DA5212" w:rsidRPr="00AA2022" w:rsidRDefault="00DA5212" w:rsidP="000A46A1">
            <w:pPr>
              <w:rPr>
                <w:ins w:id="16" w:author="墨田区役所" w:date="2004-08-17T14:58:00Z"/>
                <w:sz w:val="24"/>
              </w:rPr>
            </w:pPr>
            <w:ins w:id="17" w:author="墨田区役所" w:date="2004-08-17T14:56:00Z">
              <w:r w:rsidRPr="00AA2022">
                <w:rPr>
                  <w:rFonts w:hint="eastAsia"/>
                  <w:sz w:val="24"/>
                </w:rPr>
                <w:t xml:space="preserve">　</w:t>
              </w:r>
            </w:ins>
            <w:ins w:id="18" w:author="墨田区役所" w:date="2004-08-17T14:57:00Z">
              <w:r w:rsidRPr="00AA2022">
                <w:rPr>
                  <w:rFonts w:hint="eastAsia"/>
                  <w:sz w:val="24"/>
                </w:rPr>
                <w:t>上記のとおり、</w:t>
              </w:r>
            </w:ins>
            <w:r w:rsidR="00B72F94" w:rsidRPr="00AA2022">
              <w:rPr>
                <w:rFonts w:hint="eastAsia"/>
                <w:sz w:val="24"/>
              </w:rPr>
              <w:t>業務を廃止し</w:t>
            </w:r>
            <w:ins w:id="19" w:author="墨田区役所" w:date="2004-08-17T14:57:00Z">
              <w:r w:rsidRPr="00AA2022">
                <w:rPr>
                  <w:rFonts w:hint="eastAsia"/>
                  <w:sz w:val="24"/>
                </w:rPr>
                <w:t>たので</w:t>
              </w:r>
              <w:r w:rsidR="00A97C57" w:rsidRPr="00AA2022">
                <w:rPr>
                  <w:rFonts w:hint="eastAsia"/>
                  <w:sz w:val="24"/>
                </w:rPr>
                <w:t>免許証を添えて</w:t>
              </w:r>
            </w:ins>
            <w:ins w:id="20" w:author="墨田区役所" w:date="2004-08-17T14:58:00Z">
              <w:r w:rsidR="00A97C57" w:rsidRPr="00AA2022">
                <w:rPr>
                  <w:rFonts w:hint="eastAsia"/>
                  <w:sz w:val="24"/>
                </w:rPr>
                <w:t>届け出ます。</w:t>
              </w:r>
            </w:ins>
          </w:p>
          <w:p w14:paraId="138EDED8" w14:textId="77777777" w:rsidR="00A97C57" w:rsidRPr="00AA2022" w:rsidRDefault="00A97C57" w:rsidP="00AA2022">
            <w:pPr>
              <w:numPr>
                <w:ins w:id="21" w:author="墨田区役所" w:date="2004-08-17T14:58:00Z"/>
              </w:numPr>
              <w:spacing w:line="360" w:lineRule="auto"/>
              <w:rPr>
                <w:ins w:id="22" w:author="墨田区役所" w:date="2004-08-17T14:58:00Z"/>
                <w:sz w:val="24"/>
              </w:rPr>
            </w:pPr>
          </w:p>
          <w:p w14:paraId="6B07C8BA" w14:textId="77777777" w:rsidR="00A97C57" w:rsidRPr="00AA2022" w:rsidRDefault="00A97C57" w:rsidP="000A46A1">
            <w:pPr>
              <w:numPr>
                <w:ins w:id="23" w:author="墨田区役所" w:date="2004-08-17T14:58:00Z"/>
              </w:numPr>
              <w:rPr>
                <w:ins w:id="24" w:author="墨田区役所" w:date="2004-08-17T14:58:00Z"/>
                <w:sz w:val="24"/>
              </w:rPr>
            </w:pPr>
            <w:ins w:id="25" w:author="墨田区役所" w:date="2004-08-17T14:58:00Z">
              <w:r w:rsidRPr="00AA2022">
                <w:rPr>
                  <w:rFonts w:hint="eastAsia"/>
                  <w:sz w:val="24"/>
                </w:rPr>
                <w:t xml:space="preserve">　　</w:t>
              </w:r>
            </w:ins>
            <w:r w:rsidR="007D1DDD">
              <w:rPr>
                <w:rFonts w:hint="eastAsia"/>
                <w:sz w:val="24"/>
              </w:rPr>
              <w:t xml:space="preserve">　　</w:t>
            </w:r>
            <w:ins w:id="26" w:author="墨田区役所" w:date="2004-08-17T14:58:00Z">
              <w:r w:rsidRPr="00AA2022">
                <w:rPr>
                  <w:rFonts w:hint="eastAsia"/>
                  <w:sz w:val="24"/>
                </w:rPr>
                <w:t xml:space="preserve">　　　年　　　月　　　日</w:t>
              </w:r>
            </w:ins>
          </w:p>
          <w:p w14:paraId="24AC739E" w14:textId="77777777" w:rsidR="00A97C57" w:rsidRPr="00AA2022" w:rsidRDefault="00A97C57" w:rsidP="00AA2022">
            <w:pPr>
              <w:numPr>
                <w:ins w:id="27" w:author="墨田区役所" w:date="2004-08-17T14:58:00Z"/>
              </w:numPr>
              <w:spacing w:line="360" w:lineRule="auto"/>
              <w:rPr>
                <w:ins w:id="28" w:author="墨田区役所" w:date="2004-08-17T14:58:00Z"/>
                <w:sz w:val="24"/>
              </w:rPr>
            </w:pPr>
          </w:p>
          <w:p w14:paraId="06DC4B8B" w14:textId="77777777" w:rsidR="00A97C57" w:rsidRPr="00AA2022" w:rsidRDefault="00A97C57" w:rsidP="00AA2022">
            <w:pPr>
              <w:numPr>
                <w:ins w:id="29" w:author="墨田区役所" w:date="2004-08-17T14:58:00Z"/>
              </w:numPr>
              <w:spacing w:line="360" w:lineRule="auto"/>
              <w:rPr>
                <w:ins w:id="30" w:author="墨田区役所" w:date="2004-08-17T14:58:00Z"/>
                <w:sz w:val="24"/>
              </w:rPr>
            </w:pPr>
          </w:p>
          <w:p w14:paraId="4C4AD07D" w14:textId="77777777" w:rsidR="00A97C57" w:rsidRPr="00AA2022" w:rsidRDefault="00A97C57" w:rsidP="00AA2022">
            <w:pPr>
              <w:numPr>
                <w:ins w:id="31" w:author="墨田区役所" w:date="2004-08-17T14:58:00Z"/>
              </w:numPr>
              <w:ind w:leftChars="800" w:left="1680"/>
              <w:rPr>
                <w:ins w:id="32" w:author="墨田区役所" w:date="2004-08-17T14:58:00Z"/>
                <w:sz w:val="24"/>
              </w:rPr>
            </w:pPr>
            <w:ins w:id="33" w:author="墨田区役所" w:date="2004-08-17T14:58:00Z">
              <w:r w:rsidRPr="00AA2022">
                <w:rPr>
                  <w:rFonts w:hint="eastAsia"/>
                  <w:sz w:val="24"/>
                </w:rPr>
                <w:t>住</w:t>
              </w:r>
            </w:ins>
            <w:ins w:id="34" w:author="墨田区役所" w:date="2004-08-17T15:01:00Z">
              <w:r w:rsidRPr="00AA2022">
                <w:rPr>
                  <w:rFonts w:hint="eastAsia"/>
                  <w:sz w:val="24"/>
                </w:rPr>
                <w:t xml:space="preserve">　</w:t>
              </w:r>
            </w:ins>
            <w:ins w:id="35" w:author="墨田区役所" w:date="2004-08-17T15:02:00Z">
              <w:r w:rsidRPr="00AA2022">
                <w:rPr>
                  <w:rFonts w:hint="eastAsia"/>
                  <w:sz w:val="24"/>
                </w:rPr>
                <w:t xml:space="preserve">　　　　</w:t>
              </w:r>
            </w:ins>
            <w:ins w:id="36" w:author="墨田区役所" w:date="2004-08-17T14:58:00Z">
              <w:r w:rsidRPr="00AA2022">
                <w:rPr>
                  <w:rFonts w:hint="eastAsia"/>
                  <w:sz w:val="24"/>
                </w:rPr>
                <w:t>所</w:t>
              </w:r>
            </w:ins>
          </w:p>
          <w:p w14:paraId="6D2D1FB4" w14:textId="25846D0F" w:rsidR="00A97C57" w:rsidRPr="00B832AA" w:rsidRDefault="00433055" w:rsidP="00AA2022">
            <w:pPr>
              <w:numPr>
                <w:ins w:id="37" w:author="墨田区役所" w:date="2004-08-17T14:58:00Z"/>
              </w:numPr>
              <w:spacing w:line="160" w:lineRule="exact"/>
              <w:ind w:leftChars="800" w:left="1680"/>
              <w:rPr>
                <w:ins w:id="38" w:author="墨田区役所" w:date="2004-08-17T14:59:00Z"/>
                <w:sz w:val="16"/>
                <w:szCs w:val="16"/>
              </w:rPr>
            </w:pPr>
            <w:r w:rsidRPr="00AA2022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2D367F0" wp14:editId="16C52E0D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5715</wp:posOffset>
                      </wp:positionV>
                      <wp:extent cx="1318895" cy="149225"/>
                      <wp:effectExtent l="12065" t="12065" r="12065" b="1016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8895" cy="149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78F20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77.8pt;margin-top:.45pt;width:103.85pt;height:1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">
                      <v:textbox inset="5.85pt,.7pt,5.85pt,.7pt"/>
                    </v:shape>
                  </w:pict>
                </mc:Fallback>
              </mc:AlternateContent>
            </w:r>
            <w:ins w:id="39" w:author="墨田区役所" w:date="2004-08-17T14:58:00Z">
              <w:r w:rsidR="00A97C57" w:rsidRPr="00B832AA">
                <w:rPr>
                  <w:rFonts w:hint="eastAsia"/>
                  <w:sz w:val="16"/>
                  <w:szCs w:val="16"/>
                </w:rPr>
                <w:t>法人にあ</w:t>
              </w:r>
            </w:ins>
            <w:ins w:id="40" w:author="墨田区役所" w:date="2004-08-17T14:59:00Z">
              <w:r w:rsidR="00A97C57" w:rsidRPr="00B832AA">
                <w:rPr>
                  <w:rFonts w:hint="eastAsia"/>
                  <w:sz w:val="16"/>
                  <w:szCs w:val="16"/>
                </w:rPr>
                <w:t>っては</w:t>
              </w:r>
            </w:ins>
            <w:ins w:id="41" w:author="墨田区役所" w:date="2004-08-17T15:00:00Z">
              <w:r w:rsidR="00A97C57" w:rsidRPr="00AA2022">
                <w:rPr>
                  <w:rFonts w:hint="eastAsia"/>
                  <w:sz w:val="16"/>
                  <w:szCs w:val="16"/>
                </w:rPr>
                <w:t>、</w:t>
              </w:r>
            </w:ins>
            <w:ins w:id="42" w:author="墨田区役所" w:date="2004-08-17T14:59:00Z">
              <w:r w:rsidR="00A97C57" w:rsidRPr="00B832AA">
                <w:rPr>
                  <w:rFonts w:hint="eastAsia"/>
                  <w:sz w:val="16"/>
                  <w:szCs w:val="16"/>
                </w:rPr>
                <w:t>主たる</w:t>
              </w:r>
            </w:ins>
          </w:p>
          <w:p w14:paraId="7726237D" w14:textId="77777777" w:rsidR="00A97C57" w:rsidRPr="007D1DDD" w:rsidRDefault="00A97C57" w:rsidP="00AA2022">
            <w:pPr>
              <w:numPr>
                <w:ins w:id="43" w:author="墨田区役所" w:date="2004-08-17T14:59:00Z"/>
              </w:numPr>
              <w:spacing w:line="160" w:lineRule="exact"/>
              <w:ind w:leftChars="800" w:left="1680"/>
              <w:rPr>
                <w:ins w:id="44" w:author="墨田区役所" w:date="2004-08-17T14:59:00Z"/>
                <w:sz w:val="16"/>
                <w:szCs w:val="16"/>
              </w:rPr>
            </w:pPr>
            <w:ins w:id="45" w:author="墨田区役所" w:date="2004-08-17T14:59:00Z">
              <w:r w:rsidRPr="001A24D2">
                <w:rPr>
                  <w:rFonts w:hint="eastAsia"/>
                  <w:spacing w:val="53"/>
                  <w:kern w:val="0"/>
                  <w:sz w:val="16"/>
                  <w:szCs w:val="16"/>
                  <w:fitText w:val="1760" w:id="-2004107264"/>
                </w:rPr>
                <w:t>事務所の所在</w:t>
              </w:r>
              <w:r w:rsidRPr="001A24D2">
                <w:rPr>
                  <w:rFonts w:hint="eastAsia"/>
                  <w:spacing w:val="2"/>
                  <w:kern w:val="0"/>
                  <w:sz w:val="16"/>
                  <w:szCs w:val="16"/>
                  <w:fitText w:val="1760" w:id="-2004107264"/>
                </w:rPr>
                <w:t>地</w:t>
              </w:r>
            </w:ins>
          </w:p>
          <w:p w14:paraId="0D2C7038" w14:textId="77777777" w:rsidR="00D10A4A" w:rsidRPr="00AA2022" w:rsidRDefault="00D10A4A" w:rsidP="00AA2022">
            <w:pPr>
              <w:spacing w:line="360" w:lineRule="auto"/>
              <w:rPr>
                <w:sz w:val="24"/>
              </w:rPr>
            </w:pPr>
          </w:p>
          <w:p w14:paraId="7CD9C6EB" w14:textId="77777777" w:rsidR="00A97C57" w:rsidRPr="00AA2022" w:rsidRDefault="00D10A4A" w:rsidP="00AA2022">
            <w:pPr>
              <w:numPr>
                <w:ins w:id="46" w:author="墨田区役所" w:date="2004-08-17T14:59:00Z"/>
              </w:numPr>
              <w:spacing w:line="360" w:lineRule="auto"/>
              <w:ind w:leftChars="1500" w:left="3150"/>
              <w:rPr>
                <w:ins w:id="47" w:author="墨田区役所" w:date="2004-08-17T14:59:00Z"/>
                <w:sz w:val="20"/>
                <w:szCs w:val="20"/>
              </w:rPr>
            </w:pPr>
            <w:r w:rsidRPr="00AA2022">
              <w:rPr>
                <w:rFonts w:hint="eastAsia"/>
                <w:sz w:val="20"/>
                <w:szCs w:val="20"/>
              </w:rPr>
              <w:t>届出義務者続柄</w:t>
            </w:r>
          </w:p>
          <w:p w14:paraId="49B11683" w14:textId="77777777" w:rsidR="00A97C57" w:rsidRPr="00AA2022" w:rsidRDefault="00A97C57" w:rsidP="00AA2022">
            <w:pPr>
              <w:numPr>
                <w:ins w:id="48" w:author="墨田区役所" w:date="2004-08-17T14:59:00Z"/>
              </w:numPr>
              <w:ind w:leftChars="800" w:left="1680"/>
              <w:rPr>
                <w:ins w:id="49" w:author="墨田区役所" w:date="2004-08-17T14:59:00Z"/>
                <w:sz w:val="24"/>
              </w:rPr>
            </w:pPr>
            <w:ins w:id="50" w:author="墨田区役所" w:date="2004-08-17T14:59:00Z">
              <w:r w:rsidRPr="00AA2022">
                <w:rPr>
                  <w:rFonts w:hint="eastAsia"/>
                  <w:sz w:val="24"/>
                </w:rPr>
                <w:t>氏</w:t>
              </w:r>
            </w:ins>
            <w:ins w:id="51" w:author="墨田区役所" w:date="2004-08-17T15:02:00Z">
              <w:r w:rsidRPr="00AA2022">
                <w:rPr>
                  <w:rFonts w:hint="eastAsia"/>
                  <w:sz w:val="24"/>
                </w:rPr>
                <w:t xml:space="preserve">　　　　　</w:t>
              </w:r>
            </w:ins>
            <w:ins w:id="52" w:author="墨田区役所" w:date="2004-08-17T14:59:00Z">
              <w:r w:rsidRPr="00AA2022">
                <w:rPr>
                  <w:rFonts w:hint="eastAsia"/>
                  <w:sz w:val="24"/>
                </w:rPr>
                <w:t>名</w:t>
              </w:r>
            </w:ins>
            <w:ins w:id="53" w:author="墨田区役所" w:date="2004-08-17T15:13:00Z">
              <w:r w:rsidR="00787382" w:rsidRPr="00AA2022">
                <w:rPr>
                  <w:rFonts w:hint="eastAsia"/>
                  <w:sz w:val="24"/>
                </w:rPr>
                <w:t xml:space="preserve">　　　　　　　　　　　　　　　　　　　　　</w:t>
              </w:r>
            </w:ins>
          </w:p>
          <w:p w14:paraId="29B98438" w14:textId="23C029FB" w:rsidR="00A97C57" w:rsidRPr="001A24D2" w:rsidRDefault="00433055" w:rsidP="00AA2022">
            <w:pPr>
              <w:numPr>
                <w:ins w:id="54" w:author="墨田区役所" w:date="2004-08-17T14:59:00Z"/>
              </w:numPr>
              <w:ind w:leftChars="800" w:left="1680"/>
              <w:rPr>
                <w:ins w:id="55" w:author="墨田区役所" w:date="2004-08-17T14:59:00Z"/>
                <w:sz w:val="16"/>
                <w:szCs w:val="16"/>
              </w:rPr>
            </w:pPr>
            <w:r w:rsidRPr="00AA2022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472AF1" wp14:editId="31F1C931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33655</wp:posOffset>
                      </wp:positionV>
                      <wp:extent cx="1294130" cy="93345"/>
                      <wp:effectExtent l="6350" t="10160" r="13970" b="1079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4130" cy="933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64959" id="AutoShape 5" o:spid="_x0000_s1026" type="#_x0000_t185" style="position:absolute;left:0;text-align:left;margin-left:78.85pt;margin-top:2.65pt;width:101.9pt;height: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">
                      <v:textbox inset="5.85pt,.7pt,5.85pt,.7pt"/>
                    </v:shape>
                  </w:pict>
                </mc:Fallback>
              </mc:AlternateContent>
            </w:r>
            <w:ins w:id="56" w:author="墨田区役所" w:date="2004-08-17T14:59:00Z">
              <w:r w:rsidR="00A97C57" w:rsidRPr="00B832AA">
                <w:rPr>
                  <w:rFonts w:hint="eastAsia"/>
                  <w:spacing w:val="9"/>
                  <w:kern w:val="0"/>
                  <w:sz w:val="16"/>
                  <w:szCs w:val="16"/>
                  <w:fitText w:val="1760" w:id="-2004107008"/>
                </w:rPr>
                <w:t>法人にあっては、名</w:t>
              </w:r>
              <w:r w:rsidR="00A97C57" w:rsidRPr="00B832AA">
                <w:rPr>
                  <w:rFonts w:hint="eastAsia"/>
                  <w:kern w:val="0"/>
                  <w:sz w:val="16"/>
                  <w:szCs w:val="16"/>
                  <w:fitText w:val="1760" w:id="-2004107008"/>
                </w:rPr>
                <w:t>称</w:t>
              </w:r>
            </w:ins>
          </w:p>
          <w:p w14:paraId="4D123002" w14:textId="77777777" w:rsidR="00A97C57" w:rsidRPr="00AA2022" w:rsidRDefault="00A97C57" w:rsidP="00AA2022">
            <w:pPr>
              <w:spacing w:line="360" w:lineRule="auto"/>
              <w:rPr>
                <w:sz w:val="24"/>
              </w:rPr>
            </w:pPr>
          </w:p>
          <w:p w14:paraId="4DC8AA7F" w14:textId="77777777" w:rsidR="00D10A4A" w:rsidRPr="00AA2022" w:rsidRDefault="00D10A4A" w:rsidP="00AA2022">
            <w:pPr>
              <w:numPr>
                <w:ins w:id="57" w:author="墨田区役所" w:date="2004-08-17T15:02:00Z"/>
              </w:numPr>
              <w:spacing w:line="360" w:lineRule="auto"/>
              <w:rPr>
                <w:ins w:id="58" w:author="墨田区役所" w:date="2004-08-17T15:02:00Z"/>
                <w:sz w:val="24"/>
              </w:rPr>
            </w:pPr>
          </w:p>
          <w:p w14:paraId="2641A7F3" w14:textId="77777777" w:rsidR="00A97C57" w:rsidRPr="00AA2022" w:rsidRDefault="00A97C57" w:rsidP="00AA2022">
            <w:pPr>
              <w:numPr>
                <w:ins w:id="59" w:author="墨田区役所" w:date="2004-08-17T14:59:00Z"/>
              </w:numPr>
              <w:ind w:firstLineChars="100" w:firstLine="320"/>
              <w:rPr>
                <w:sz w:val="32"/>
                <w:szCs w:val="32"/>
              </w:rPr>
            </w:pPr>
            <w:ins w:id="60" w:author="墨田区役所" w:date="2004-08-17T14:59:00Z">
              <w:r w:rsidRPr="00B832AA">
                <w:rPr>
                  <w:rFonts w:hint="eastAsia"/>
                  <w:sz w:val="32"/>
                  <w:szCs w:val="32"/>
                </w:rPr>
                <w:t xml:space="preserve">墨田区保健所長　</w:t>
              </w:r>
            </w:ins>
            <w:r w:rsidR="00C474D5" w:rsidRPr="00AA2022">
              <w:rPr>
                <w:rFonts w:hint="eastAsia"/>
                <w:sz w:val="32"/>
                <w:szCs w:val="32"/>
              </w:rPr>
              <w:t>あて</w:t>
            </w:r>
          </w:p>
          <w:p w14:paraId="3FD4D8A3" w14:textId="77777777" w:rsidR="00D10A4A" w:rsidRPr="00B832AA" w:rsidRDefault="00D10A4A" w:rsidP="00D10A4A">
            <w:pPr>
              <w:rPr>
                <w:sz w:val="32"/>
                <w:szCs w:val="32"/>
              </w:rPr>
            </w:pPr>
          </w:p>
        </w:tc>
      </w:tr>
      <w:tr w:rsidR="00D17FF9" w:rsidRPr="00AA2022" w:rsidDel="00C20115" w14:paraId="21A4F3D9" w14:textId="77777777" w:rsidTr="00AA2022">
        <w:trPr>
          <w:trHeight w:val="573"/>
          <w:del w:id="61" w:author="墨田区役所" w:date="2004-08-17T14:54:00Z"/>
        </w:trPr>
        <w:tc>
          <w:tcPr>
            <w:tcW w:w="309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B6B5A3A" w14:textId="77777777" w:rsidR="00D17FF9" w:rsidRPr="00AA2022" w:rsidDel="00C20115" w:rsidRDefault="00D17FF9" w:rsidP="000A46A1">
            <w:pPr>
              <w:rPr>
                <w:del w:id="62" w:author="墨田区役所" w:date="2004-08-17T14:54:00Z"/>
                <w:sz w:val="24"/>
              </w:rPr>
            </w:pPr>
          </w:p>
        </w:tc>
        <w:tc>
          <w:tcPr>
            <w:tcW w:w="2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715A5C" w14:textId="77777777" w:rsidR="00D17FF9" w:rsidRPr="001A24D2" w:rsidDel="00C20115" w:rsidRDefault="00787382">
            <w:pPr>
              <w:jc w:val="center"/>
              <w:rPr>
                <w:del w:id="63" w:author="墨田区役所" w:date="2004-08-17T14:54:00Z"/>
                <w:rFonts w:ascii="ＭＳ 明朝" w:hAnsi="ＭＳ 明朝"/>
                <w:sz w:val="24"/>
              </w:rPr>
              <w:pPrChange w:id="64" w:author="墨田区役所" w:date="2004-08-17T15:10:00Z">
                <w:pPr/>
              </w:pPrChange>
            </w:pPr>
            <w:ins w:id="65" w:author="墨田区役所" w:date="2004-08-17T15:12:00Z">
              <w:r w:rsidRPr="00B832AA">
                <w:rPr>
                  <w:rFonts w:hint="eastAsia"/>
                  <w:spacing w:val="20"/>
                  <w:kern w:val="0"/>
                  <w:sz w:val="24"/>
                  <w:fitText w:val="1920" w:id="-2004103424"/>
                </w:rPr>
                <w:t>連絡先電話番</w:t>
              </w:r>
              <w:r w:rsidRPr="00B832AA">
                <w:rPr>
                  <w:rFonts w:hint="eastAsia"/>
                  <w:kern w:val="0"/>
                  <w:sz w:val="24"/>
                  <w:fitText w:val="1920" w:id="-2004103424"/>
                </w:rPr>
                <w:t>号</w:t>
              </w:r>
            </w:ins>
          </w:p>
        </w:tc>
        <w:tc>
          <w:tcPr>
            <w:tcW w:w="381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A4357D" w14:textId="77777777" w:rsidR="00D17FF9" w:rsidRPr="00AA2022" w:rsidDel="00C20115" w:rsidRDefault="00D17FF9" w:rsidP="000A46A1">
            <w:pPr>
              <w:rPr>
                <w:sz w:val="24"/>
              </w:rPr>
            </w:pPr>
          </w:p>
        </w:tc>
      </w:tr>
    </w:tbl>
    <w:p w14:paraId="502B93D6" w14:textId="77777777" w:rsidR="000A46A1" w:rsidRPr="000A46A1" w:rsidRDefault="000A46A1">
      <w:pPr>
        <w:spacing w:line="140" w:lineRule="atLeast"/>
        <w:rPr>
          <w:sz w:val="24"/>
        </w:rPr>
        <w:pPrChange w:id="66" w:author="墨田区役所" w:date="2004-08-17T15:35:00Z">
          <w:pPr/>
        </w:pPrChange>
      </w:pPr>
    </w:p>
    <w:sectPr w:rsidR="000A46A1" w:rsidRPr="000A46A1" w:rsidSect="003123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85" w:right="1418" w:bottom="1134" w:left="1418" w:header="720" w:footer="720" w:gutter="0"/>
      <w:cols w:space="425"/>
      <w:noEndnote/>
      <w:docGrid w:linePitch="292"/>
      <w:sectPrChange w:id="67" w:author="墨田区役所" w:date="2004-08-17T15:35:00Z">
        <w:sectPr w:rsidR="000A46A1" w:rsidRPr="000A46A1" w:rsidSect="0031231E">
          <w:pgMar w:top="1985" w:right="1418" w:bottom="1701" w:left="1418" w:header="720" w:footer="720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AB53A" w14:textId="77777777" w:rsidR="00EE69A8" w:rsidRDefault="00EE69A8" w:rsidP="00B832AA">
      <w:r>
        <w:separator/>
      </w:r>
    </w:p>
  </w:endnote>
  <w:endnote w:type="continuationSeparator" w:id="0">
    <w:p w14:paraId="23A4C654" w14:textId="77777777" w:rsidR="00EE69A8" w:rsidRDefault="00EE69A8" w:rsidP="00B8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3AA4C" w14:textId="77777777" w:rsidR="00B832AA" w:rsidRDefault="00B832A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CE670" w14:textId="77777777" w:rsidR="00B832AA" w:rsidRDefault="00B832A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C208A" w14:textId="77777777" w:rsidR="00B832AA" w:rsidRDefault="00B832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747B4" w14:textId="77777777" w:rsidR="00EE69A8" w:rsidRDefault="00EE69A8" w:rsidP="00B832AA">
      <w:r>
        <w:separator/>
      </w:r>
    </w:p>
  </w:footnote>
  <w:footnote w:type="continuationSeparator" w:id="0">
    <w:p w14:paraId="1B4A3140" w14:textId="77777777" w:rsidR="00EE69A8" w:rsidRDefault="00EE69A8" w:rsidP="00B83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150D" w14:textId="77777777" w:rsidR="00B832AA" w:rsidRDefault="00B832A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34032" w14:textId="77777777" w:rsidR="00B832AA" w:rsidRPr="00455B94" w:rsidRDefault="00B832AA" w:rsidP="00B832AA">
    <w:pPr>
      <w:pStyle w:val="a5"/>
      <w:rPr>
        <w:sz w:val="20"/>
        <w:szCs w:val="20"/>
      </w:rPr>
    </w:pPr>
    <w:r w:rsidRPr="00455B94">
      <w:rPr>
        <w:rFonts w:hint="eastAsia"/>
        <w:sz w:val="20"/>
        <w:szCs w:val="20"/>
      </w:rPr>
      <w:t>別記第３号様式</w:t>
    </w:r>
    <w:r>
      <w:rPr>
        <w:rFonts w:hint="eastAsia"/>
        <w:sz w:val="20"/>
        <w:szCs w:val="20"/>
      </w:rPr>
      <w:t>（第３条関係）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BEA8D" w14:textId="77777777" w:rsidR="00B832AA" w:rsidRDefault="00B832A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B9"/>
    <w:rsid w:val="000033E9"/>
    <w:rsid w:val="000A46A1"/>
    <w:rsid w:val="00190449"/>
    <w:rsid w:val="001A24D2"/>
    <w:rsid w:val="001B7C70"/>
    <w:rsid w:val="0031231E"/>
    <w:rsid w:val="003860FD"/>
    <w:rsid w:val="00433055"/>
    <w:rsid w:val="00536CB9"/>
    <w:rsid w:val="00545165"/>
    <w:rsid w:val="00555ABE"/>
    <w:rsid w:val="006D03A0"/>
    <w:rsid w:val="00787382"/>
    <w:rsid w:val="007D1DDD"/>
    <w:rsid w:val="00856645"/>
    <w:rsid w:val="009555E3"/>
    <w:rsid w:val="00984FC8"/>
    <w:rsid w:val="009C6429"/>
    <w:rsid w:val="00A97C57"/>
    <w:rsid w:val="00AA2022"/>
    <w:rsid w:val="00B72F94"/>
    <w:rsid w:val="00B832AA"/>
    <w:rsid w:val="00C20115"/>
    <w:rsid w:val="00C474D5"/>
    <w:rsid w:val="00D10A4A"/>
    <w:rsid w:val="00D17FF9"/>
    <w:rsid w:val="00D8015D"/>
    <w:rsid w:val="00DA4C88"/>
    <w:rsid w:val="00DA5212"/>
    <w:rsid w:val="00DB10EB"/>
    <w:rsid w:val="00E868EC"/>
    <w:rsid w:val="00EE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686AA7"/>
  <w15:chartTrackingRefBased/>
  <w15:docId w15:val="{5BB5C3A8-EB91-441A-99D5-A81F91A6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46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A46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832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832AA"/>
    <w:rPr>
      <w:kern w:val="2"/>
      <w:sz w:val="21"/>
      <w:szCs w:val="24"/>
    </w:rPr>
  </w:style>
  <w:style w:type="paragraph" w:styleId="a7">
    <w:name w:val="footer"/>
    <w:basedOn w:val="a"/>
    <w:link w:val="a8"/>
    <w:rsid w:val="00B832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832AA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5451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08281-A364-4C70-8376-324D7F58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麻薬小売業者免許証記載事項変更届</vt:lpstr>
      <vt:lpstr>麻薬小売業者免許証記載事項変更届</vt:lpstr>
    </vt:vector>
  </TitlesOfParts>
  <Company>墨田区役所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麻薬小売業者免許証記載事項変更届</dc:title>
  <dc:subject/>
  <dc:creator>墨田区役所</dc:creator>
  <cp:keywords/>
  <cp:lastModifiedBy>土門 由佳</cp:lastModifiedBy>
  <cp:revision>3</cp:revision>
  <dcterms:created xsi:type="dcterms:W3CDTF">2025-09-26T04:36:00Z</dcterms:created>
  <dcterms:modified xsi:type="dcterms:W3CDTF">2025-09-26T04:38:00Z</dcterms:modified>
</cp:coreProperties>
</file>