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1BF59" w14:textId="77777777" w:rsidR="00FD35E3" w:rsidRPr="008961CF" w:rsidRDefault="00FD35E3">
      <w:pPr>
        <w:pStyle w:val="a3"/>
        <w:jc w:val="center"/>
        <w:rPr>
          <w:spacing w:val="0"/>
          <w:sz w:val="32"/>
          <w:szCs w:val="32"/>
        </w:rPr>
      </w:pPr>
      <w:r w:rsidRPr="008961CF">
        <w:rPr>
          <w:rFonts w:ascii="ＭＳ 明朝" w:hAnsi="ＭＳ 明朝" w:hint="eastAsia"/>
          <w:sz w:val="32"/>
          <w:szCs w:val="32"/>
        </w:rPr>
        <w:t>業務廃止等に伴う</w:t>
      </w:r>
      <w:ins w:id="0" w:author="Windows ユーザー" w:date="2020-04-22T14:59:00Z">
        <w:r w:rsidR="00BB75F5">
          <w:rPr>
            <w:rFonts w:ascii="ＭＳ 明朝" w:hAnsi="ＭＳ 明朝" w:hint="eastAsia"/>
            <w:sz w:val="32"/>
            <w:szCs w:val="32"/>
          </w:rPr>
          <w:t>覚醒</w:t>
        </w:r>
      </w:ins>
      <w:del w:id="1" w:author="Windows ユーザー" w:date="2020-04-22T14:59:00Z">
        <w:r w:rsidRPr="008961CF" w:rsidDel="00BB75F5">
          <w:rPr>
            <w:rFonts w:ascii="ＭＳ 明朝" w:hAnsi="ＭＳ 明朝" w:hint="eastAsia"/>
            <w:sz w:val="32"/>
            <w:szCs w:val="32"/>
          </w:rPr>
          <w:delText>覚せい</w:delText>
        </w:r>
      </w:del>
      <w:r w:rsidRPr="008961CF">
        <w:rPr>
          <w:rFonts w:ascii="ＭＳ 明朝" w:hAnsi="ＭＳ 明朝" w:hint="eastAsia"/>
          <w:sz w:val="32"/>
          <w:szCs w:val="32"/>
        </w:rPr>
        <w:t>剤原料譲渡報告書</w:t>
      </w:r>
    </w:p>
    <w:p w14:paraId="5126B483" w14:textId="77777777" w:rsidR="00FD35E3" w:rsidRPr="003F6CD4" w:rsidRDefault="00FD35E3" w:rsidP="008961CF">
      <w:pPr>
        <w:pStyle w:val="a3"/>
        <w:spacing w:line="280" w:lineRule="exact"/>
        <w:rPr>
          <w:rFonts w:hint="eastAsia"/>
          <w:spacing w:val="0"/>
        </w:rPr>
      </w:pPr>
    </w:p>
    <w:p w14:paraId="54E7F71B" w14:textId="77777777" w:rsidR="008961CF" w:rsidRDefault="008961CF" w:rsidP="008961CF">
      <w:pPr>
        <w:pStyle w:val="a3"/>
        <w:spacing w:line="280" w:lineRule="exact"/>
        <w:rPr>
          <w:spacing w:val="0"/>
        </w:rPr>
      </w:pPr>
    </w:p>
    <w:p w14:paraId="61FFA7C4" w14:textId="77777777" w:rsidR="00FD35E3" w:rsidRDefault="00FD35E3" w:rsidP="00973B8E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8961CF">
        <w:rPr>
          <w:rFonts w:ascii="ＭＳ 明朝" w:hAnsi="ＭＳ 明朝" w:hint="eastAsia"/>
        </w:rPr>
        <w:t xml:space="preserve">  </w:t>
      </w:r>
      <w:r>
        <w:rPr>
          <w:rFonts w:ascii="ＭＳ 明朝" w:hAnsi="ＭＳ 明朝" w:hint="eastAsia"/>
        </w:rPr>
        <w:t>業務廃止等に伴う覚</w:t>
      </w:r>
      <w:r w:rsidR="008961CF">
        <w:rPr>
          <w:rFonts w:ascii="ＭＳ 明朝" w:hAnsi="ＭＳ 明朝" w:hint="eastAsia"/>
        </w:rPr>
        <w:t>醒</w:t>
      </w:r>
      <w:r>
        <w:rPr>
          <w:rFonts w:ascii="ＭＳ 明朝" w:hAnsi="ＭＳ 明朝" w:hint="eastAsia"/>
        </w:rPr>
        <w:t>剤原料の譲渡について、</w:t>
      </w:r>
      <w:ins w:id="2" w:author="Windows ユーザー" w:date="2020-04-22T14:59:00Z">
        <w:r w:rsidR="00BB75F5">
          <w:rPr>
            <w:rFonts w:ascii="ＭＳ 明朝" w:hAnsi="ＭＳ 明朝" w:hint="eastAsia"/>
          </w:rPr>
          <w:t>覚醒</w:t>
        </w:r>
      </w:ins>
      <w:del w:id="3" w:author="Windows ユーザー" w:date="2020-04-22T14:59:00Z">
        <w:r w:rsidDel="00BB75F5">
          <w:rPr>
            <w:rFonts w:ascii="ＭＳ 明朝" w:hAnsi="ＭＳ 明朝" w:hint="eastAsia"/>
          </w:rPr>
          <w:delText>覚せい</w:delText>
        </w:r>
      </w:del>
      <w:r>
        <w:rPr>
          <w:rFonts w:ascii="ＭＳ 明朝" w:hAnsi="ＭＳ 明朝" w:hint="eastAsia"/>
        </w:rPr>
        <w:t>剤取締法第３０条の１５第２項</w:t>
      </w:r>
    </w:p>
    <w:p w14:paraId="27D3E5B1" w14:textId="77777777" w:rsidR="00FD35E3" w:rsidRDefault="00FD35E3" w:rsidP="00973B8E">
      <w:pPr>
        <w:pStyle w:val="a3"/>
        <w:spacing w:line="440" w:lineRule="exact"/>
        <w:ind w:firstLineChars="100" w:firstLine="250"/>
        <w:rPr>
          <w:spacing w:val="0"/>
        </w:rPr>
      </w:pPr>
      <w:r>
        <w:rPr>
          <w:rFonts w:ascii="ＭＳ 明朝" w:hAnsi="ＭＳ 明朝" w:hint="eastAsia"/>
        </w:rPr>
        <w:t>の規定により、報告します。</w:t>
      </w:r>
    </w:p>
    <w:p w14:paraId="071F88D4" w14:textId="77777777" w:rsidR="008961CF" w:rsidRDefault="008961CF" w:rsidP="008961CF">
      <w:pPr>
        <w:pStyle w:val="a3"/>
        <w:spacing w:line="280" w:lineRule="exact"/>
        <w:rPr>
          <w:rFonts w:hint="eastAsia"/>
          <w:spacing w:val="0"/>
        </w:rPr>
      </w:pPr>
    </w:p>
    <w:p w14:paraId="5FD0D21B" w14:textId="77777777" w:rsidR="008961CF" w:rsidRPr="00973B8E" w:rsidRDefault="008961CF" w:rsidP="009F41B3">
      <w:pPr>
        <w:pStyle w:val="a3"/>
        <w:ind w:left="252" w:firstLineChars="250" w:firstLine="550"/>
        <w:rPr>
          <w:spacing w:val="0"/>
          <w:sz w:val="22"/>
          <w:szCs w:val="22"/>
        </w:rPr>
        <w:pPrChange w:id="4" w:author="墨田区役所" w:date="2017-06-28T15:53:00Z">
          <w:pPr>
            <w:pStyle w:val="a3"/>
            <w:ind w:left="252" w:firstLineChars="50" w:firstLine="110"/>
          </w:pPr>
        </w:pPrChange>
      </w:pPr>
      <w:del w:id="5" w:author="墨田区役所" w:date="2017-06-28T15:53:00Z">
        <w:r w:rsidRPr="00973B8E" w:rsidDel="009F41B3">
          <w:rPr>
            <w:rFonts w:ascii="ＭＳ 明朝" w:hAnsi="ＭＳ 明朝" w:hint="eastAsia"/>
            <w:spacing w:val="0"/>
            <w:sz w:val="22"/>
            <w:szCs w:val="22"/>
          </w:rPr>
          <w:delText>平成</w:delText>
        </w:r>
      </w:del>
      <w:r w:rsidRPr="00973B8E">
        <w:rPr>
          <w:rFonts w:ascii="ＭＳ 明朝" w:hAnsi="ＭＳ 明朝" w:hint="eastAsia"/>
          <w:spacing w:val="0"/>
          <w:sz w:val="22"/>
          <w:szCs w:val="22"/>
        </w:rPr>
        <w:t xml:space="preserve">　　</w:t>
      </w:r>
      <w:r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Pr="00973B8E">
        <w:rPr>
          <w:rFonts w:ascii="ＭＳ 明朝" w:hAnsi="ＭＳ 明朝" w:hint="eastAsia"/>
          <w:spacing w:val="0"/>
          <w:sz w:val="22"/>
          <w:szCs w:val="22"/>
        </w:rPr>
        <w:t xml:space="preserve">年　　</w:t>
      </w:r>
      <w:r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Pr="00973B8E">
        <w:rPr>
          <w:rFonts w:ascii="ＭＳ 明朝" w:hAnsi="ＭＳ 明朝" w:hint="eastAsia"/>
          <w:spacing w:val="0"/>
          <w:sz w:val="22"/>
          <w:szCs w:val="22"/>
        </w:rPr>
        <w:t xml:space="preserve">月　　</w:t>
      </w:r>
      <w:r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Pr="00973B8E">
        <w:rPr>
          <w:rFonts w:ascii="ＭＳ 明朝" w:hAnsi="ＭＳ 明朝" w:hint="eastAsia"/>
          <w:spacing w:val="0"/>
          <w:sz w:val="22"/>
          <w:szCs w:val="22"/>
        </w:rPr>
        <w:t>日</w:t>
      </w:r>
    </w:p>
    <w:p w14:paraId="69192C46" w14:textId="77777777" w:rsidR="008961CF" w:rsidRDefault="008961CF" w:rsidP="008961CF">
      <w:pPr>
        <w:pStyle w:val="a3"/>
        <w:spacing w:line="280" w:lineRule="exact"/>
        <w:rPr>
          <w:rFonts w:hint="eastAsia"/>
          <w:spacing w:val="0"/>
          <w:sz w:val="22"/>
          <w:szCs w:val="22"/>
        </w:rPr>
      </w:pPr>
    </w:p>
    <w:p w14:paraId="05C46ACD" w14:textId="77777777" w:rsidR="008961CF" w:rsidRPr="00973B8E" w:rsidRDefault="008961CF" w:rsidP="008961CF">
      <w:pPr>
        <w:pStyle w:val="a3"/>
        <w:spacing w:line="280" w:lineRule="exact"/>
        <w:rPr>
          <w:spacing w:val="0"/>
          <w:sz w:val="22"/>
          <w:szCs w:val="22"/>
        </w:rPr>
      </w:pPr>
    </w:p>
    <w:p w14:paraId="5B41E721" w14:textId="77777777" w:rsidR="008961CF" w:rsidRPr="00973B8E" w:rsidRDefault="008961CF" w:rsidP="008961CF">
      <w:pPr>
        <w:pStyle w:val="a3"/>
        <w:rPr>
          <w:spacing w:val="0"/>
          <w:sz w:val="22"/>
          <w:szCs w:val="22"/>
          <w:lang w:eastAsia="zh-TW"/>
        </w:rPr>
      </w:pPr>
      <w:r w:rsidRPr="00973B8E">
        <w:rPr>
          <w:rFonts w:ascii="ＭＳ 明朝" w:hAnsi="ＭＳ 明朝" w:hint="eastAsia"/>
          <w:spacing w:val="0"/>
          <w:sz w:val="22"/>
          <w:szCs w:val="22"/>
        </w:rPr>
        <w:t xml:space="preserve">　　　　　　　　　　　　　</w:t>
      </w:r>
      <w:r>
        <w:rPr>
          <w:rFonts w:ascii="ＭＳ 明朝" w:hAnsi="ＭＳ 明朝" w:hint="eastAsia"/>
          <w:spacing w:val="0"/>
          <w:sz w:val="22"/>
          <w:szCs w:val="22"/>
        </w:rPr>
        <w:t xml:space="preserve">　　</w:t>
      </w:r>
      <w:r>
        <w:rPr>
          <w:rFonts w:ascii="ＭＳ 明朝" w:hAnsi="ＭＳ 明朝" w:hint="eastAsia"/>
          <w:spacing w:val="0"/>
          <w:sz w:val="22"/>
          <w:szCs w:val="22"/>
          <w:lang w:eastAsia="zh-TW"/>
        </w:rPr>
        <w:t>住</w:t>
      </w:r>
      <w:r w:rsidRPr="00973B8E">
        <w:rPr>
          <w:rFonts w:ascii="ＭＳ 明朝" w:hAnsi="ＭＳ 明朝" w:hint="eastAsia"/>
          <w:spacing w:val="0"/>
          <w:sz w:val="22"/>
          <w:szCs w:val="22"/>
          <w:lang w:eastAsia="zh-TW"/>
        </w:rPr>
        <w:t xml:space="preserve">　所</w:t>
      </w:r>
      <w:r w:rsidRPr="00973B8E">
        <w:rPr>
          <w:rFonts w:ascii="ＭＳ 明朝" w:hAnsi="ＭＳ 明朝" w:hint="eastAsia"/>
          <w:spacing w:val="0"/>
          <w:sz w:val="22"/>
          <w:szCs w:val="22"/>
        </w:rPr>
        <w:t>（法人にあつては</w:t>
      </w:r>
      <w:r>
        <w:rPr>
          <w:rFonts w:ascii="ＭＳ 明朝" w:hAnsi="ＭＳ 明朝" w:hint="eastAsia"/>
          <w:spacing w:val="0"/>
          <w:sz w:val="22"/>
          <w:szCs w:val="22"/>
        </w:rPr>
        <w:t>、主たる事務所の所在地</w:t>
      </w:r>
      <w:r w:rsidRPr="00973B8E">
        <w:rPr>
          <w:rFonts w:ascii="ＭＳ 明朝" w:hAnsi="ＭＳ 明朝" w:hint="eastAsia"/>
          <w:spacing w:val="0"/>
          <w:sz w:val="22"/>
          <w:szCs w:val="22"/>
        </w:rPr>
        <w:t>）</w:t>
      </w:r>
    </w:p>
    <w:p w14:paraId="0A4CC0B9" w14:textId="77777777" w:rsidR="008961CF" w:rsidRPr="00973B8E" w:rsidRDefault="008961CF" w:rsidP="008961CF">
      <w:pPr>
        <w:pStyle w:val="a3"/>
        <w:spacing w:line="280" w:lineRule="exact"/>
        <w:rPr>
          <w:rFonts w:hint="eastAsia"/>
          <w:spacing w:val="0"/>
          <w:sz w:val="22"/>
          <w:szCs w:val="22"/>
        </w:rPr>
      </w:pPr>
    </w:p>
    <w:p w14:paraId="3D8A239E" w14:textId="77777777" w:rsidR="008961CF" w:rsidRPr="00973B8E" w:rsidRDefault="008961CF" w:rsidP="008961CF">
      <w:pPr>
        <w:pStyle w:val="a3"/>
        <w:spacing w:line="280" w:lineRule="exact"/>
        <w:rPr>
          <w:rFonts w:hint="eastAsia"/>
          <w:spacing w:val="0"/>
          <w:sz w:val="22"/>
          <w:szCs w:val="22"/>
        </w:rPr>
      </w:pPr>
    </w:p>
    <w:p w14:paraId="778536E4" w14:textId="77777777" w:rsidR="008961CF" w:rsidRPr="00973B8E" w:rsidRDefault="008961CF" w:rsidP="008961CF">
      <w:pPr>
        <w:pStyle w:val="a3"/>
        <w:rPr>
          <w:spacing w:val="0"/>
          <w:sz w:val="22"/>
          <w:szCs w:val="22"/>
          <w:lang w:eastAsia="zh-TW"/>
        </w:rPr>
      </w:pPr>
      <w:r w:rsidRPr="00973B8E">
        <w:rPr>
          <w:rFonts w:ascii="ＭＳ 明朝" w:hAnsi="ＭＳ 明朝" w:hint="eastAsia"/>
          <w:spacing w:val="0"/>
          <w:sz w:val="22"/>
          <w:szCs w:val="22"/>
          <w:lang w:eastAsia="zh-TW"/>
        </w:rPr>
        <w:t xml:space="preserve">　　　　　　　　　　　　　</w:t>
      </w:r>
      <w:r>
        <w:rPr>
          <w:rFonts w:ascii="ＭＳ 明朝" w:hAnsi="ＭＳ 明朝" w:hint="eastAsia"/>
          <w:spacing w:val="0"/>
          <w:sz w:val="22"/>
          <w:szCs w:val="22"/>
        </w:rPr>
        <w:t xml:space="preserve">　　</w:t>
      </w:r>
      <w:r w:rsidRPr="00973B8E">
        <w:rPr>
          <w:rFonts w:ascii="ＭＳ 明朝" w:hAnsi="ＭＳ 明朝" w:hint="eastAsia"/>
          <w:spacing w:val="0"/>
          <w:sz w:val="22"/>
          <w:szCs w:val="22"/>
          <w:lang w:eastAsia="zh-TW"/>
        </w:rPr>
        <w:t>届出義務者続柄</w:t>
      </w:r>
    </w:p>
    <w:p w14:paraId="4C97C881" w14:textId="77777777" w:rsidR="008961CF" w:rsidRPr="00973B8E" w:rsidRDefault="008961CF" w:rsidP="008961CF">
      <w:pPr>
        <w:pStyle w:val="a3"/>
        <w:spacing w:line="280" w:lineRule="exact"/>
        <w:rPr>
          <w:spacing w:val="0"/>
          <w:sz w:val="22"/>
          <w:szCs w:val="22"/>
          <w:lang w:eastAsia="zh-TW"/>
        </w:rPr>
      </w:pPr>
    </w:p>
    <w:p w14:paraId="75F3EA7B" w14:textId="77777777" w:rsidR="008961CF" w:rsidRPr="00973B8E" w:rsidRDefault="008961CF" w:rsidP="008961CF">
      <w:pPr>
        <w:pStyle w:val="a3"/>
        <w:rPr>
          <w:rFonts w:ascii="ＭＳ 明朝" w:hAnsi="ＭＳ 明朝" w:hint="eastAsia"/>
          <w:spacing w:val="0"/>
          <w:sz w:val="22"/>
          <w:szCs w:val="22"/>
        </w:rPr>
      </w:pPr>
      <w:r w:rsidRPr="00973B8E">
        <w:rPr>
          <w:rFonts w:ascii="ＭＳ 明朝" w:hAnsi="ＭＳ 明朝" w:hint="eastAsia"/>
          <w:spacing w:val="0"/>
          <w:sz w:val="22"/>
          <w:szCs w:val="22"/>
          <w:lang w:eastAsia="zh-TW"/>
        </w:rPr>
        <w:t xml:space="preserve">　　　　　　　　　　　　　</w:t>
      </w:r>
      <w:r>
        <w:rPr>
          <w:rFonts w:ascii="ＭＳ 明朝" w:hAnsi="ＭＳ 明朝" w:hint="eastAsia"/>
          <w:spacing w:val="0"/>
          <w:sz w:val="22"/>
          <w:szCs w:val="22"/>
        </w:rPr>
        <w:t xml:space="preserve">　　</w:t>
      </w:r>
      <w:r>
        <w:rPr>
          <w:rFonts w:ascii="ＭＳ 明朝" w:hAnsi="ＭＳ 明朝" w:hint="eastAsia"/>
          <w:spacing w:val="0"/>
          <w:sz w:val="22"/>
          <w:szCs w:val="22"/>
          <w:lang w:eastAsia="zh-TW"/>
        </w:rPr>
        <w:t>氏</w:t>
      </w:r>
      <w:r w:rsidRPr="00973B8E">
        <w:rPr>
          <w:rFonts w:ascii="ＭＳ 明朝" w:hAnsi="ＭＳ 明朝" w:hint="eastAsia"/>
          <w:spacing w:val="0"/>
          <w:sz w:val="22"/>
          <w:szCs w:val="22"/>
          <w:lang w:eastAsia="zh-TW"/>
        </w:rPr>
        <w:t xml:space="preserve">　名</w:t>
      </w:r>
      <w:r>
        <w:rPr>
          <w:rFonts w:ascii="ＭＳ 明朝" w:hAnsi="ＭＳ 明朝" w:hint="eastAsia"/>
          <w:spacing w:val="0"/>
          <w:sz w:val="22"/>
          <w:szCs w:val="22"/>
        </w:rPr>
        <w:t>（法人にあつては、名称）</w:t>
      </w:r>
    </w:p>
    <w:p w14:paraId="297766EC" w14:textId="77777777" w:rsidR="008961CF" w:rsidRDefault="008961CF" w:rsidP="008961CF">
      <w:pPr>
        <w:pStyle w:val="a3"/>
        <w:spacing w:line="280" w:lineRule="exact"/>
        <w:rPr>
          <w:rFonts w:hint="eastAsia"/>
          <w:spacing w:val="0"/>
          <w:sz w:val="22"/>
          <w:szCs w:val="22"/>
        </w:rPr>
      </w:pPr>
    </w:p>
    <w:p w14:paraId="64B4377C" w14:textId="77777777" w:rsidR="008961CF" w:rsidRPr="00973B8E" w:rsidRDefault="008961CF" w:rsidP="008961CF">
      <w:pPr>
        <w:pStyle w:val="a3"/>
        <w:rPr>
          <w:spacing w:val="0"/>
          <w:sz w:val="22"/>
          <w:szCs w:val="22"/>
          <w:lang w:eastAsia="zh-TW"/>
        </w:rPr>
      </w:pPr>
      <w:r w:rsidRPr="00973B8E">
        <w:rPr>
          <w:rFonts w:ascii="ＭＳ 明朝" w:hAnsi="ＭＳ 明朝" w:hint="eastAsia"/>
          <w:spacing w:val="0"/>
          <w:sz w:val="22"/>
          <w:szCs w:val="22"/>
          <w:lang w:eastAsia="zh-TW"/>
        </w:rPr>
        <w:t xml:space="preserve">　　　　　　　　　　　　</w:t>
      </w:r>
      <w:r w:rsidRPr="00973B8E">
        <w:rPr>
          <w:rFonts w:ascii="ＭＳ 明朝" w:hAnsi="ＭＳ 明朝" w:hint="eastAsia"/>
          <w:spacing w:val="0"/>
          <w:sz w:val="22"/>
          <w:szCs w:val="22"/>
        </w:rPr>
        <w:t xml:space="preserve">　　　　　　　　　　　　　　　　　　　　　</w:t>
      </w:r>
      <w:r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Pr="00973B8E">
        <w:rPr>
          <w:rFonts w:ascii="ＭＳ 明朝" w:hAnsi="ＭＳ 明朝" w:hint="eastAsia"/>
          <w:spacing w:val="0"/>
          <w:sz w:val="22"/>
          <w:szCs w:val="22"/>
          <w:lang w:eastAsia="zh-TW"/>
        </w:rPr>
        <w:t xml:space="preserve">　</w:t>
      </w:r>
      <w:r>
        <w:rPr>
          <w:rFonts w:ascii="ＭＳ 明朝" w:hAnsi="ＭＳ 明朝" w:hint="eastAsia"/>
          <w:spacing w:val="0"/>
          <w:sz w:val="22"/>
          <w:szCs w:val="22"/>
        </w:rPr>
        <w:t xml:space="preserve">　　</w:t>
      </w:r>
      <w:r w:rsidRPr="00973B8E">
        <w:rPr>
          <w:rFonts w:ascii="ＭＳ 明朝" w:hAnsi="ＭＳ 明朝" w:hint="eastAsia"/>
          <w:spacing w:val="0"/>
          <w:sz w:val="22"/>
          <w:szCs w:val="22"/>
          <w:lang w:eastAsia="zh-TW"/>
        </w:rPr>
        <w:t xml:space="preserve">　　　</w:t>
      </w:r>
      <w:del w:id="6" w:author="Windows ユーザー" w:date="2020-08-13T10:18:00Z">
        <w:r w:rsidRPr="00973B8E" w:rsidDel="007337D3">
          <w:rPr>
            <w:rFonts w:ascii="ＭＳ 明朝" w:hAnsi="ＭＳ 明朝"/>
            <w:spacing w:val="0"/>
            <w:sz w:val="22"/>
            <w:szCs w:val="22"/>
            <w:lang w:eastAsia="zh-TW"/>
          </w:rPr>
          <w:fldChar w:fldCharType="begin"/>
        </w:r>
        <w:r w:rsidRPr="00973B8E" w:rsidDel="007337D3">
          <w:rPr>
            <w:rFonts w:ascii="ＭＳ 明朝" w:eastAsia="PMingLiU" w:hAnsi="ＭＳ 明朝"/>
            <w:spacing w:val="0"/>
            <w:sz w:val="22"/>
            <w:szCs w:val="22"/>
            <w:lang w:eastAsia="zh-TW"/>
          </w:rPr>
          <w:delInstrText xml:space="preserve"> eq \o\ac(</w:delInstrText>
        </w:r>
        <w:r w:rsidRPr="007337D3" w:rsidDel="007337D3">
          <w:rPr>
            <w:rFonts w:ascii="PMingLiU" w:eastAsia="PMingLiU" w:hAnsi="ＭＳ 明朝"/>
            <w:spacing w:val="0"/>
            <w:position w:val="-4"/>
            <w:sz w:val="33"/>
            <w:szCs w:val="22"/>
            <w:lang w:eastAsia="zh-TW"/>
            <w:rPrChange w:id="7" w:author="Windows ユーザー" w:date="2020-08-13T10:18:00Z">
              <w:rPr>
                <w:rFonts w:ascii="ＭＳ 明朝" w:eastAsia="PMingLiU" w:hAnsi="ＭＳ 明朝"/>
                <w:spacing w:val="0"/>
                <w:position w:val="-4"/>
                <w:sz w:val="22"/>
                <w:szCs w:val="22"/>
                <w:lang w:eastAsia="zh-TW"/>
              </w:rPr>
            </w:rPrChange>
          </w:rPr>
          <w:delInstrText>○</w:delInstrText>
        </w:r>
        <w:r w:rsidRPr="00973B8E" w:rsidDel="007337D3">
          <w:rPr>
            <w:rFonts w:ascii="ＭＳ 明朝" w:eastAsia="PMingLiU" w:hAnsi="ＭＳ 明朝"/>
            <w:spacing w:val="0"/>
            <w:sz w:val="22"/>
            <w:szCs w:val="22"/>
            <w:lang w:eastAsia="zh-TW"/>
          </w:rPr>
          <w:delInstrText>,</w:delInstrText>
        </w:r>
        <w:r w:rsidRPr="00973B8E" w:rsidDel="007337D3">
          <w:rPr>
            <w:rFonts w:ascii="ＭＳ 明朝" w:eastAsia="PMingLiU" w:hAnsi="ＭＳ 明朝"/>
            <w:spacing w:val="0"/>
            <w:sz w:val="22"/>
            <w:szCs w:val="22"/>
            <w:lang w:eastAsia="zh-TW"/>
          </w:rPr>
          <w:delInstrText>印</w:delInstrText>
        </w:r>
        <w:r w:rsidRPr="00973B8E" w:rsidDel="007337D3">
          <w:rPr>
            <w:rFonts w:ascii="ＭＳ 明朝" w:eastAsia="PMingLiU" w:hAnsi="ＭＳ 明朝"/>
            <w:spacing w:val="0"/>
            <w:sz w:val="22"/>
            <w:szCs w:val="22"/>
            <w:lang w:eastAsia="zh-TW"/>
          </w:rPr>
          <w:delInstrText>)</w:delInstrText>
        </w:r>
        <w:r w:rsidRPr="00973B8E" w:rsidDel="007337D3">
          <w:rPr>
            <w:rFonts w:ascii="ＭＳ 明朝" w:hAnsi="ＭＳ 明朝"/>
            <w:spacing w:val="0"/>
            <w:sz w:val="22"/>
            <w:szCs w:val="22"/>
            <w:lang w:eastAsia="zh-TW"/>
          </w:rPr>
          <w:fldChar w:fldCharType="end"/>
        </w:r>
      </w:del>
    </w:p>
    <w:p w14:paraId="70C18263" w14:textId="77777777" w:rsidR="006750B1" w:rsidRDefault="006750B1" w:rsidP="006750B1">
      <w:pPr>
        <w:pStyle w:val="a3"/>
        <w:rPr>
          <w:spacing w:val="0"/>
          <w:lang w:eastAsia="zh-TW"/>
        </w:rPr>
      </w:pPr>
    </w:p>
    <w:p w14:paraId="4AB3F0D9" w14:textId="77777777" w:rsidR="006750B1" w:rsidRDefault="006750B1" w:rsidP="006750B1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</w:t>
      </w:r>
      <w:r w:rsidR="008961CF">
        <w:rPr>
          <w:rFonts w:ascii="ＭＳ 明朝" w:hAnsi="ＭＳ 明朝" w:hint="eastAsia"/>
        </w:rPr>
        <w:t xml:space="preserve"> </w:t>
      </w:r>
      <w:ins w:id="8" w:author="墨田区役所" w:date="2016-05-17T16:15:00Z">
        <w:r w:rsidR="00B344EE">
          <w:rPr>
            <w:rFonts w:ascii="ＭＳ 明朝" w:hAnsi="ＭＳ 明朝" w:hint="eastAsia"/>
          </w:rPr>
          <w:t xml:space="preserve">　墨田区</w:t>
        </w:r>
      </w:ins>
      <w:del w:id="9" w:author="墨田区役所" w:date="2016-05-17T16:15:00Z">
        <w:r w:rsidDel="00B344EE">
          <w:rPr>
            <w:rFonts w:ascii="ＭＳ 明朝" w:hAnsi="ＭＳ 明朝" w:hint="eastAsia"/>
            <w:lang w:eastAsia="zh-TW"/>
          </w:rPr>
          <w:delText xml:space="preserve">東京都　　　　　</w:delText>
        </w:r>
      </w:del>
      <w:r>
        <w:rPr>
          <w:rFonts w:ascii="ＭＳ 明朝" w:hAnsi="ＭＳ 明朝" w:hint="eastAsia"/>
          <w:lang w:eastAsia="zh-TW"/>
        </w:rPr>
        <w:t>保健所長</w:t>
      </w:r>
      <w:del w:id="10" w:author="墨田区役所" w:date="2016-05-17T16:15:00Z">
        <w:r w:rsidDel="00B344EE">
          <w:rPr>
            <w:rFonts w:ascii="ＭＳ 明朝" w:hAnsi="ＭＳ 明朝" w:hint="eastAsia"/>
            <w:lang w:eastAsia="zh-TW"/>
          </w:rPr>
          <w:delText xml:space="preserve">　　殿</w:delText>
        </w:r>
      </w:del>
      <w:ins w:id="11" w:author="墨田区役所" w:date="2016-05-17T16:15:00Z">
        <w:r w:rsidR="00B344EE">
          <w:rPr>
            <w:rFonts w:ascii="ＭＳ 明朝" w:hAnsi="ＭＳ 明朝" w:hint="eastAsia"/>
          </w:rPr>
          <w:t xml:space="preserve">　あて</w:t>
        </w:r>
      </w:ins>
    </w:p>
    <w:p w14:paraId="742B896C" w14:textId="77777777" w:rsidR="00FD35E3" w:rsidRPr="006750B1" w:rsidRDefault="00FD35E3">
      <w:pPr>
        <w:pStyle w:val="a3"/>
        <w:spacing w:line="120" w:lineRule="exact"/>
        <w:rPr>
          <w:spacing w:val="0"/>
          <w:lang w:eastAsia="zh-TW"/>
        </w:rPr>
      </w:pP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03"/>
        <w:gridCol w:w="1576"/>
        <w:gridCol w:w="992"/>
        <w:gridCol w:w="2251"/>
        <w:gridCol w:w="2318"/>
        <w:gridCol w:w="1243"/>
      </w:tblGrid>
      <w:tr w:rsidR="00FD35E3" w14:paraId="636376C4" w14:textId="77777777" w:rsidTr="00973B8E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43F736" w14:textId="77777777" w:rsidR="00FD35E3" w:rsidRPr="00973B8E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  <w:sz w:val="22"/>
                <w:szCs w:val="22"/>
              </w:rPr>
            </w:pPr>
            <w:r w:rsidRPr="00973B8E">
              <w:rPr>
                <w:rFonts w:ascii="ＭＳ Ｐ明朝" w:eastAsia="ＭＳ Ｐ明朝" w:hAnsi="ＭＳ Ｐ明朝" w:cs="ＭＳ Ｐ明朝" w:hint="eastAsia"/>
                <w:spacing w:val="660"/>
                <w:sz w:val="22"/>
                <w:szCs w:val="22"/>
                <w:fitText w:val="1760" w:id="731668480"/>
              </w:rPr>
              <w:t>業</w:t>
            </w:r>
            <w:r w:rsidRPr="00973B8E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  <w:fitText w:val="1760" w:id="731668480"/>
              </w:rPr>
              <w:t>態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B6F9993" w14:textId="77777777" w:rsidR="00FD35E3" w:rsidRPr="00973B8E" w:rsidRDefault="00FD35E3" w:rsidP="00973B8E">
            <w:pPr>
              <w:pStyle w:val="a3"/>
              <w:spacing w:before="202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FD35E3" w14:paraId="2E40ACE6" w14:textId="77777777" w:rsidTr="00973B8E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9D01949" w14:textId="77777777" w:rsidR="00FD35E3" w:rsidRPr="00973B8E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  <w:sz w:val="22"/>
                <w:szCs w:val="22"/>
              </w:rPr>
            </w:pPr>
            <w:r w:rsidRPr="00973B8E">
              <w:rPr>
                <w:rFonts w:ascii="ＭＳ Ｐ明朝" w:eastAsia="ＭＳ Ｐ明朝" w:hAnsi="ＭＳ Ｐ明朝" w:cs="ＭＳ Ｐ明朝" w:hint="eastAsia"/>
                <w:spacing w:val="75"/>
                <w:sz w:val="22"/>
                <w:szCs w:val="22"/>
                <w:fitText w:val="960" w:id="2086302217"/>
              </w:rPr>
              <w:t>業務</w:t>
            </w:r>
            <w:r w:rsidRPr="00973B8E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  <w:fitText w:val="960" w:id="2086302217"/>
              </w:rPr>
              <w:t>所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0ECA" w14:textId="77777777" w:rsidR="00FD35E3" w:rsidRPr="00973B8E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  <w:sz w:val="22"/>
                <w:szCs w:val="22"/>
              </w:rPr>
            </w:pPr>
            <w:r w:rsidRPr="00973B8E">
              <w:rPr>
                <w:rFonts w:ascii="ＭＳ Ｐ明朝" w:eastAsia="ＭＳ Ｐ明朝" w:hAnsi="ＭＳ Ｐ明朝" w:cs="ＭＳ Ｐ明朝" w:hint="eastAsia"/>
                <w:spacing w:val="75"/>
                <w:sz w:val="22"/>
                <w:szCs w:val="22"/>
                <w:fitText w:val="960" w:id="2086302218"/>
              </w:rPr>
              <w:t>所在</w:t>
            </w:r>
            <w:r w:rsidRPr="00973B8E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  <w:fitText w:val="960" w:id="2086302218"/>
              </w:rPr>
              <w:t>地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AF2C3A" w14:textId="77777777" w:rsidR="00FD35E3" w:rsidRPr="00973B8E" w:rsidRDefault="00FD35E3" w:rsidP="00973B8E">
            <w:pPr>
              <w:pStyle w:val="a3"/>
              <w:spacing w:before="202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FD35E3" w14:paraId="2A0D7169" w14:textId="77777777" w:rsidTr="00973B8E">
        <w:tblPrEx>
          <w:tblCellMar>
            <w:top w:w="0" w:type="dxa"/>
            <w:bottom w:w="0" w:type="dxa"/>
          </w:tblCellMar>
        </w:tblPrEx>
        <w:trPr>
          <w:cantSplit/>
          <w:trHeight w:hRule="exact" w:val="642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35C8E7" w14:textId="77777777" w:rsidR="00FD35E3" w:rsidRPr="00973B8E" w:rsidRDefault="00FD35E3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8F51F" w14:textId="77777777" w:rsidR="00FD35E3" w:rsidRPr="00973B8E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  <w:sz w:val="22"/>
                <w:szCs w:val="22"/>
              </w:rPr>
            </w:pPr>
            <w:r w:rsidRPr="00973B8E">
              <w:rPr>
                <w:rFonts w:ascii="ＭＳ Ｐ明朝" w:eastAsia="ＭＳ Ｐ明朝" w:hAnsi="ＭＳ Ｐ明朝" w:cs="ＭＳ Ｐ明朝" w:hint="eastAsia"/>
                <w:spacing w:val="260"/>
                <w:sz w:val="22"/>
                <w:szCs w:val="22"/>
                <w:fitText w:val="960" w:id="2086302219"/>
              </w:rPr>
              <w:t>名</w:t>
            </w:r>
            <w:r w:rsidRPr="00973B8E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  <w:fitText w:val="960" w:id="2086302219"/>
              </w:rPr>
              <w:t>称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9090BD" w14:textId="77777777" w:rsidR="00FD35E3" w:rsidRPr="00973B8E" w:rsidRDefault="00FD35E3" w:rsidP="00973B8E">
            <w:pPr>
              <w:pStyle w:val="a3"/>
              <w:spacing w:before="202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FD35E3" w14:paraId="255452B5" w14:textId="77777777" w:rsidTr="00973B8E">
        <w:tblPrEx>
          <w:tblCellMar>
            <w:top w:w="0" w:type="dxa"/>
            <w:bottom w:w="0" w:type="dxa"/>
          </w:tblCellMar>
        </w:tblPrEx>
        <w:trPr>
          <w:trHeight w:hRule="exact" w:val="966"/>
        </w:trPr>
        <w:tc>
          <w:tcPr>
            <w:tcW w:w="29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C49F4F" w14:textId="77777777" w:rsidR="00FD35E3" w:rsidRPr="00973B8E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  <w:sz w:val="22"/>
                <w:szCs w:val="22"/>
              </w:rPr>
            </w:pPr>
            <w:r w:rsidRPr="00973B8E">
              <w:rPr>
                <w:rFonts w:ascii="ＭＳ Ｐ明朝" w:eastAsia="ＭＳ Ｐ明朝" w:hAnsi="ＭＳ Ｐ明朝" w:cs="ＭＳ Ｐ明朝" w:hint="eastAsia"/>
                <w:spacing w:val="660"/>
                <w:sz w:val="22"/>
                <w:szCs w:val="22"/>
                <w:fitText w:val="1760" w:id="731668481"/>
              </w:rPr>
              <w:t>品</w:t>
            </w:r>
            <w:r w:rsidRPr="00973B8E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  <w:fitText w:val="1760" w:id="731668481"/>
              </w:rPr>
              <w:t>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0958E" w14:textId="77777777" w:rsidR="00FD35E3" w:rsidRPr="00973B8E" w:rsidRDefault="00FD35E3" w:rsidP="00973B8E">
            <w:pPr>
              <w:pStyle w:val="a3"/>
              <w:spacing w:line="320" w:lineRule="exact"/>
              <w:jc w:val="center"/>
              <w:rPr>
                <w:spacing w:val="0"/>
                <w:sz w:val="22"/>
                <w:szCs w:val="22"/>
              </w:rPr>
            </w:pPr>
            <w:r w:rsidRPr="00973B8E">
              <w:rPr>
                <w:rFonts w:ascii="ＭＳ Ｐ明朝" w:eastAsia="ＭＳ Ｐ明朝" w:hAnsi="ＭＳ Ｐ明朝" w:cs="ＭＳ Ｐ明朝" w:hint="eastAsia"/>
                <w:spacing w:val="140"/>
                <w:sz w:val="22"/>
                <w:szCs w:val="22"/>
                <w:fitText w:val="720" w:id="2086302221"/>
              </w:rPr>
              <w:t>数</w:t>
            </w:r>
            <w:r w:rsidRPr="00973B8E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  <w:fitText w:val="720" w:id="2086302221"/>
              </w:rPr>
              <w:t>量</w:t>
            </w:r>
          </w:p>
        </w:tc>
        <w:tc>
          <w:tcPr>
            <w:tcW w:w="2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164C17" w14:textId="77777777" w:rsidR="00FD35E3" w:rsidRPr="00973B8E" w:rsidRDefault="00FD35E3" w:rsidP="00973B8E">
            <w:pPr>
              <w:pStyle w:val="a3"/>
              <w:spacing w:line="360" w:lineRule="exact"/>
              <w:jc w:val="center"/>
              <w:rPr>
                <w:spacing w:val="0"/>
                <w:sz w:val="22"/>
                <w:szCs w:val="22"/>
              </w:rPr>
            </w:pPr>
            <w:r w:rsidRPr="00973B8E">
              <w:rPr>
                <w:rFonts w:ascii="ＭＳ Ｐ明朝" w:eastAsia="ＭＳ Ｐ明朝" w:hAnsi="ＭＳ Ｐ明朝" w:cs="ＭＳ Ｐ明朝" w:hint="eastAsia"/>
                <w:spacing w:val="165"/>
                <w:sz w:val="22"/>
                <w:szCs w:val="22"/>
                <w:fitText w:val="1320" w:id="731668736"/>
              </w:rPr>
              <w:t>譲受</w:t>
            </w:r>
            <w:r w:rsidRPr="00973B8E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  <w:fitText w:val="1320" w:id="731668736"/>
              </w:rPr>
              <w:t>人</w:t>
            </w:r>
          </w:p>
          <w:p w14:paraId="5D71F096" w14:textId="77777777" w:rsidR="00FD35E3" w:rsidRPr="00973B8E" w:rsidRDefault="00FD35E3" w:rsidP="00973B8E">
            <w:pPr>
              <w:pStyle w:val="a3"/>
              <w:spacing w:line="360" w:lineRule="exact"/>
              <w:jc w:val="center"/>
              <w:rPr>
                <w:spacing w:val="0"/>
                <w:sz w:val="22"/>
                <w:szCs w:val="22"/>
              </w:rPr>
            </w:pPr>
            <w:r w:rsidRPr="00973B8E">
              <w:rPr>
                <w:rFonts w:ascii="ＭＳ Ｐ明朝" w:eastAsia="ＭＳ Ｐ明朝" w:hAnsi="ＭＳ Ｐ明朝" w:cs="ＭＳ Ｐ明朝" w:hint="eastAsia"/>
                <w:spacing w:val="27"/>
                <w:sz w:val="22"/>
                <w:szCs w:val="22"/>
                <w:fitText w:val="1320" w:id="731668737"/>
              </w:rPr>
              <w:t>住所</w:t>
            </w:r>
            <w:r w:rsidRPr="00973B8E">
              <w:rPr>
                <w:rFonts w:ascii="ＭＳ 明朝" w:hAnsi="ＭＳ 明朝" w:cs="ＭＳ Ｐ明朝" w:hint="eastAsia"/>
                <w:spacing w:val="27"/>
                <w:sz w:val="22"/>
                <w:szCs w:val="22"/>
                <w:fitText w:val="1320" w:id="731668737"/>
              </w:rPr>
              <w:t>・</w:t>
            </w:r>
            <w:r w:rsidRPr="00973B8E">
              <w:rPr>
                <w:rFonts w:ascii="ＭＳ Ｐ明朝" w:eastAsia="ＭＳ Ｐ明朝" w:hAnsi="ＭＳ Ｐ明朝" w:cs="ＭＳ Ｐ明朝" w:hint="eastAsia"/>
                <w:spacing w:val="27"/>
                <w:sz w:val="22"/>
                <w:szCs w:val="22"/>
                <w:fitText w:val="1320" w:id="731668737"/>
              </w:rPr>
              <w:t>氏</w:t>
            </w:r>
            <w:r w:rsidRPr="00973B8E">
              <w:rPr>
                <w:rFonts w:ascii="ＭＳ Ｐ明朝" w:eastAsia="ＭＳ Ｐ明朝" w:hAnsi="ＭＳ Ｐ明朝" w:cs="ＭＳ Ｐ明朝" w:hint="eastAsia"/>
                <w:spacing w:val="2"/>
                <w:sz w:val="22"/>
                <w:szCs w:val="22"/>
                <w:fitText w:val="1320" w:id="731668737"/>
              </w:rPr>
              <w:t>名</w:t>
            </w:r>
          </w:p>
        </w:tc>
        <w:tc>
          <w:tcPr>
            <w:tcW w:w="2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278959" w14:textId="77777777" w:rsidR="00FD35E3" w:rsidRPr="00973B8E" w:rsidRDefault="00FD35E3" w:rsidP="00973B8E">
            <w:pPr>
              <w:pStyle w:val="a3"/>
              <w:spacing w:line="360" w:lineRule="exact"/>
              <w:jc w:val="center"/>
              <w:rPr>
                <w:spacing w:val="0"/>
                <w:sz w:val="22"/>
                <w:szCs w:val="22"/>
              </w:rPr>
            </w:pPr>
            <w:r w:rsidRPr="00973B8E">
              <w:rPr>
                <w:rFonts w:ascii="ＭＳ Ｐ明朝" w:eastAsia="ＭＳ Ｐ明朝" w:hAnsi="ＭＳ Ｐ明朝" w:cs="ＭＳ Ｐ明朝" w:hint="eastAsia"/>
                <w:spacing w:val="16"/>
                <w:sz w:val="22"/>
                <w:szCs w:val="22"/>
                <w:fitText w:val="1980" w:id="731669504"/>
              </w:rPr>
              <w:t>法第30条の７によ</w:t>
            </w:r>
            <w:r w:rsidRPr="00973B8E">
              <w:rPr>
                <w:rFonts w:ascii="ＭＳ Ｐ明朝" w:eastAsia="ＭＳ Ｐ明朝" w:hAnsi="ＭＳ Ｐ明朝" w:cs="ＭＳ Ｐ明朝" w:hint="eastAsia"/>
                <w:spacing w:val="7"/>
                <w:sz w:val="22"/>
                <w:szCs w:val="22"/>
                <w:fitText w:val="1980" w:id="731669504"/>
              </w:rPr>
              <w:t>る</w:t>
            </w:r>
          </w:p>
          <w:p w14:paraId="42CD19E3" w14:textId="77777777" w:rsidR="00FD35E3" w:rsidRPr="00973B8E" w:rsidRDefault="00FD35E3" w:rsidP="00973B8E">
            <w:pPr>
              <w:pStyle w:val="a3"/>
              <w:spacing w:line="360" w:lineRule="exact"/>
              <w:jc w:val="center"/>
              <w:rPr>
                <w:spacing w:val="0"/>
                <w:sz w:val="22"/>
                <w:szCs w:val="22"/>
              </w:rPr>
            </w:pPr>
            <w:r w:rsidRPr="00973B8E">
              <w:rPr>
                <w:rFonts w:ascii="ＭＳ Ｐ明朝" w:eastAsia="ＭＳ Ｐ明朝" w:hAnsi="ＭＳ Ｐ明朝" w:cs="ＭＳ Ｐ明朝" w:hint="eastAsia"/>
                <w:spacing w:val="40"/>
                <w:sz w:val="22"/>
                <w:szCs w:val="22"/>
                <w:fitText w:val="1980" w:id="731669505"/>
              </w:rPr>
              <w:t>区分及び業種</w:t>
            </w:r>
            <w:r w:rsidRPr="00973B8E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  <w:fitText w:val="1980" w:id="731669505"/>
              </w:rPr>
              <w:t>名</w:t>
            </w:r>
          </w:p>
        </w:tc>
        <w:tc>
          <w:tcPr>
            <w:tcW w:w="1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66EB5C" w14:textId="77777777" w:rsidR="00FD35E3" w:rsidRPr="00973B8E" w:rsidRDefault="00FD35E3" w:rsidP="00973B8E">
            <w:pPr>
              <w:pStyle w:val="a3"/>
              <w:spacing w:line="360" w:lineRule="exact"/>
              <w:jc w:val="center"/>
              <w:rPr>
                <w:spacing w:val="0"/>
                <w:sz w:val="22"/>
                <w:szCs w:val="22"/>
              </w:rPr>
            </w:pPr>
            <w:r w:rsidRPr="00973B8E">
              <w:rPr>
                <w:rFonts w:ascii="ＭＳ Ｐ明朝" w:eastAsia="ＭＳ Ｐ明朝" w:hAnsi="ＭＳ Ｐ明朝" w:cs="ＭＳ Ｐ明朝" w:hint="eastAsia"/>
                <w:spacing w:val="55"/>
                <w:sz w:val="22"/>
                <w:szCs w:val="22"/>
                <w:fitText w:val="880" w:id="731669760"/>
              </w:rPr>
              <w:t>指定</w:t>
            </w:r>
            <w:r w:rsidRPr="00973B8E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  <w:fitText w:val="880" w:id="731669760"/>
              </w:rPr>
              <w:t>証</w:t>
            </w:r>
          </w:p>
          <w:p w14:paraId="746016B7" w14:textId="77777777" w:rsidR="00FD35E3" w:rsidRPr="00973B8E" w:rsidRDefault="00FD35E3" w:rsidP="00973B8E">
            <w:pPr>
              <w:pStyle w:val="a3"/>
              <w:spacing w:line="360" w:lineRule="exact"/>
              <w:jc w:val="center"/>
              <w:rPr>
                <w:spacing w:val="0"/>
                <w:sz w:val="22"/>
                <w:szCs w:val="22"/>
              </w:rPr>
            </w:pPr>
            <w:r w:rsidRPr="00973B8E">
              <w:rPr>
                <w:rFonts w:ascii="ＭＳ Ｐ明朝" w:eastAsia="ＭＳ Ｐ明朝" w:hAnsi="ＭＳ Ｐ明朝" w:cs="ＭＳ Ｐ明朝" w:hint="eastAsia"/>
                <w:spacing w:val="77"/>
                <w:sz w:val="22"/>
                <w:szCs w:val="22"/>
                <w:fitText w:val="880" w:id="731669761"/>
              </w:rPr>
              <w:t>の番</w:t>
            </w:r>
            <w:r w:rsidRPr="00973B8E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  <w:fitText w:val="880" w:id="731669761"/>
              </w:rPr>
              <w:t>号</w:t>
            </w:r>
          </w:p>
        </w:tc>
      </w:tr>
      <w:tr w:rsidR="00FD35E3" w14:paraId="3720B4D1" w14:textId="77777777" w:rsidTr="00973B8E">
        <w:tblPrEx>
          <w:tblCellMar>
            <w:top w:w="0" w:type="dxa"/>
            <w:bottom w:w="0" w:type="dxa"/>
          </w:tblCellMar>
        </w:tblPrEx>
        <w:trPr>
          <w:trHeight w:hRule="exact" w:val="2576"/>
        </w:trPr>
        <w:tc>
          <w:tcPr>
            <w:tcW w:w="297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F5B6B5" w14:textId="77777777" w:rsidR="00FD35E3" w:rsidRPr="00973B8E" w:rsidRDefault="00FD35E3">
            <w:pPr>
              <w:pStyle w:val="a3"/>
              <w:spacing w:before="202"/>
              <w:rPr>
                <w:spacing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6F0623" w14:textId="77777777" w:rsidR="00FD35E3" w:rsidRPr="00973B8E" w:rsidRDefault="00FD35E3">
            <w:pPr>
              <w:pStyle w:val="a3"/>
              <w:spacing w:before="202"/>
              <w:rPr>
                <w:spacing w:val="0"/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4B3205" w14:textId="77777777" w:rsidR="00FD35E3" w:rsidRPr="00973B8E" w:rsidRDefault="00FD35E3">
            <w:pPr>
              <w:pStyle w:val="a3"/>
              <w:spacing w:before="202"/>
              <w:rPr>
                <w:spacing w:val="0"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CAEAB1" w14:textId="77777777" w:rsidR="00FD35E3" w:rsidRPr="00973B8E" w:rsidRDefault="00FD35E3">
            <w:pPr>
              <w:pStyle w:val="a3"/>
              <w:spacing w:before="202"/>
              <w:rPr>
                <w:spacing w:val="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9A7253" w14:textId="77777777" w:rsidR="00FD35E3" w:rsidRPr="00973B8E" w:rsidRDefault="00FD35E3">
            <w:pPr>
              <w:pStyle w:val="a3"/>
              <w:spacing w:before="202"/>
              <w:rPr>
                <w:spacing w:val="0"/>
                <w:sz w:val="22"/>
                <w:szCs w:val="22"/>
              </w:rPr>
            </w:pPr>
          </w:p>
        </w:tc>
      </w:tr>
      <w:tr w:rsidR="00FD35E3" w14:paraId="621BB41F" w14:textId="77777777" w:rsidTr="00973B8E">
        <w:tblPrEx>
          <w:tblCellMar>
            <w:top w:w="0" w:type="dxa"/>
            <w:bottom w:w="0" w:type="dxa"/>
          </w:tblCellMar>
        </w:tblPrEx>
        <w:trPr>
          <w:trHeight w:hRule="exact" w:val="1143"/>
        </w:trPr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58785" w14:textId="77777777" w:rsidR="00FD35E3" w:rsidRPr="00973B8E" w:rsidRDefault="00FD35E3" w:rsidP="00973B8E">
            <w:pPr>
              <w:pStyle w:val="a3"/>
              <w:spacing w:line="360" w:lineRule="exact"/>
              <w:jc w:val="center"/>
              <w:rPr>
                <w:spacing w:val="0"/>
                <w:sz w:val="22"/>
                <w:szCs w:val="22"/>
              </w:rPr>
            </w:pPr>
            <w:r w:rsidRPr="00973B8E">
              <w:rPr>
                <w:rFonts w:ascii="ＭＳ Ｐ明朝" w:eastAsia="ＭＳ Ｐ明朝" w:hAnsi="ＭＳ Ｐ明朝" w:cs="ＭＳ Ｐ明朝" w:hint="eastAsia"/>
                <w:spacing w:val="57"/>
                <w:sz w:val="22"/>
                <w:szCs w:val="22"/>
                <w:fitText w:val="2680" w:id="2086302223"/>
              </w:rPr>
              <w:t>報告の事由及びそ</w:t>
            </w:r>
            <w:r w:rsidRPr="00973B8E">
              <w:rPr>
                <w:rFonts w:ascii="ＭＳ Ｐ明朝" w:eastAsia="ＭＳ Ｐ明朝" w:hAnsi="ＭＳ Ｐ明朝" w:cs="ＭＳ Ｐ明朝" w:hint="eastAsia"/>
                <w:spacing w:val="-1"/>
                <w:sz w:val="22"/>
                <w:szCs w:val="22"/>
                <w:fitText w:val="2680" w:id="2086302223"/>
              </w:rPr>
              <w:t>の</w:t>
            </w:r>
          </w:p>
          <w:p w14:paraId="40ECF21A" w14:textId="77777777" w:rsidR="00FD35E3" w:rsidRPr="00973B8E" w:rsidRDefault="00FD35E3" w:rsidP="00973B8E">
            <w:pPr>
              <w:pStyle w:val="a3"/>
              <w:spacing w:line="360" w:lineRule="exact"/>
              <w:jc w:val="center"/>
              <w:rPr>
                <w:spacing w:val="0"/>
                <w:sz w:val="22"/>
                <w:szCs w:val="22"/>
              </w:rPr>
            </w:pPr>
            <w:r w:rsidRPr="00973B8E">
              <w:rPr>
                <w:rFonts w:ascii="ＭＳ Ｐ明朝" w:eastAsia="ＭＳ Ｐ明朝" w:hAnsi="ＭＳ Ｐ明朝" w:cs="ＭＳ Ｐ明朝" w:hint="eastAsia"/>
                <w:spacing w:val="71"/>
                <w:sz w:val="22"/>
                <w:szCs w:val="22"/>
                <w:fitText w:val="2680" w:id="2086302224"/>
              </w:rPr>
              <w:t>事由の発生年月</w:t>
            </w:r>
            <w:r w:rsidRPr="00973B8E">
              <w:rPr>
                <w:rFonts w:ascii="ＭＳ Ｐ明朝" w:eastAsia="ＭＳ Ｐ明朝" w:hAnsi="ＭＳ Ｐ明朝" w:cs="ＭＳ Ｐ明朝" w:hint="eastAsia"/>
                <w:spacing w:val="4"/>
                <w:sz w:val="22"/>
                <w:szCs w:val="22"/>
                <w:fitText w:val="2680" w:id="2086302224"/>
              </w:rPr>
              <w:t>日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10A1CA" w14:textId="77777777" w:rsidR="00FD35E3" w:rsidRPr="00973B8E" w:rsidRDefault="00FD35E3">
            <w:pPr>
              <w:pStyle w:val="a3"/>
              <w:spacing w:before="202"/>
              <w:rPr>
                <w:spacing w:val="0"/>
                <w:sz w:val="22"/>
                <w:szCs w:val="22"/>
              </w:rPr>
            </w:pPr>
          </w:p>
        </w:tc>
      </w:tr>
    </w:tbl>
    <w:p w14:paraId="5BD9FF1F" w14:textId="77777777" w:rsidR="00FD35E3" w:rsidRDefault="00FD35E3" w:rsidP="00973B8E">
      <w:pPr>
        <w:pStyle w:val="a3"/>
        <w:spacing w:line="120" w:lineRule="exact"/>
        <w:rPr>
          <w:spacing w:val="0"/>
        </w:rPr>
      </w:pPr>
    </w:p>
    <w:p w14:paraId="551D3DC0" w14:textId="77777777" w:rsidR="00FD35E3" w:rsidRPr="00973B8E" w:rsidRDefault="00FD35E3" w:rsidP="00973B8E">
      <w:pPr>
        <w:pStyle w:val="a3"/>
        <w:spacing w:line="240" w:lineRule="exact"/>
        <w:ind w:firstLineChars="50" w:firstLine="104"/>
        <w:rPr>
          <w:spacing w:val="0"/>
          <w:sz w:val="20"/>
          <w:szCs w:val="20"/>
        </w:rPr>
      </w:pPr>
      <w:r w:rsidRPr="00973B8E">
        <w:rPr>
          <w:rFonts w:ascii="ＭＳ 明朝" w:hAnsi="ＭＳ 明朝" w:hint="eastAsia"/>
          <w:spacing w:val="4"/>
          <w:sz w:val="20"/>
          <w:szCs w:val="20"/>
        </w:rPr>
        <w:t>備　考</w:t>
      </w:r>
    </w:p>
    <w:p w14:paraId="5DD6C165" w14:textId="77777777" w:rsidR="00CC219D" w:rsidRPr="00973B8E" w:rsidRDefault="00FD35E3" w:rsidP="00973B8E">
      <w:pPr>
        <w:pStyle w:val="a3"/>
        <w:spacing w:line="240" w:lineRule="exact"/>
        <w:ind w:firstLineChars="150" w:firstLine="312"/>
        <w:rPr>
          <w:spacing w:val="0"/>
          <w:sz w:val="20"/>
          <w:szCs w:val="20"/>
        </w:rPr>
      </w:pPr>
      <w:r w:rsidRPr="00973B8E">
        <w:rPr>
          <w:rFonts w:ascii="ＭＳ 明朝" w:hAnsi="ＭＳ 明朝" w:hint="eastAsia"/>
          <w:spacing w:val="4"/>
          <w:sz w:val="20"/>
          <w:szCs w:val="20"/>
        </w:rPr>
        <w:t>１　用紙の大きさは、</w:t>
      </w:r>
      <w:del w:id="12" w:author="Windows ユーザー" w:date="2022-06-02T10:20:00Z">
        <w:r w:rsidRPr="00973B8E" w:rsidDel="009F374D">
          <w:rPr>
            <w:rFonts w:ascii="ＭＳ 明朝" w:hAnsi="ＭＳ 明朝" w:hint="eastAsia"/>
            <w:spacing w:val="4"/>
            <w:sz w:val="20"/>
            <w:szCs w:val="20"/>
          </w:rPr>
          <w:delText>日本工業規格</w:delText>
        </w:r>
      </w:del>
      <w:r w:rsidRPr="00973B8E">
        <w:rPr>
          <w:rFonts w:ascii="ＭＳ 明朝" w:hAnsi="ＭＳ 明朝" w:hint="eastAsia"/>
          <w:spacing w:val="4"/>
          <w:sz w:val="20"/>
          <w:szCs w:val="20"/>
        </w:rPr>
        <w:t>Ａ</w:t>
      </w:r>
      <w:del w:id="13" w:author="Windows ユーザー" w:date="2022-06-02T10:21:00Z">
        <w:r w:rsidRPr="00973B8E" w:rsidDel="009F374D">
          <w:rPr>
            <w:rFonts w:ascii="ＭＳ 明朝" w:hAnsi="ＭＳ 明朝" w:hint="eastAsia"/>
            <w:spacing w:val="4"/>
            <w:sz w:val="20"/>
            <w:szCs w:val="20"/>
          </w:rPr>
          <w:delText>列</w:delText>
        </w:r>
      </w:del>
      <w:r w:rsidRPr="00973B8E">
        <w:rPr>
          <w:rFonts w:ascii="ＭＳ 明朝" w:hAnsi="ＭＳ 明朝" w:hint="eastAsia"/>
          <w:spacing w:val="4"/>
          <w:sz w:val="20"/>
          <w:szCs w:val="20"/>
        </w:rPr>
        <w:t>４</w:t>
      </w:r>
      <w:del w:id="14" w:author="Windows ユーザー" w:date="2022-06-02T10:21:00Z">
        <w:r w:rsidRPr="00973B8E" w:rsidDel="009F374D">
          <w:rPr>
            <w:rFonts w:ascii="ＭＳ 明朝" w:hAnsi="ＭＳ 明朝" w:hint="eastAsia"/>
            <w:spacing w:val="4"/>
            <w:sz w:val="20"/>
            <w:szCs w:val="20"/>
          </w:rPr>
          <w:delText>番</w:delText>
        </w:r>
      </w:del>
      <w:r w:rsidRPr="00973B8E">
        <w:rPr>
          <w:rFonts w:ascii="ＭＳ 明朝" w:hAnsi="ＭＳ 明朝" w:hint="eastAsia"/>
          <w:spacing w:val="4"/>
          <w:sz w:val="20"/>
          <w:szCs w:val="20"/>
        </w:rPr>
        <w:t>とすること。</w:t>
      </w:r>
    </w:p>
    <w:p w14:paraId="12C626F2" w14:textId="77777777" w:rsidR="00CC219D" w:rsidRPr="00973B8E" w:rsidRDefault="00FD35E3" w:rsidP="00973B8E">
      <w:pPr>
        <w:pStyle w:val="a3"/>
        <w:spacing w:line="240" w:lineRule="exact"/>
        <w:ind w:firstLineChars="150" w:firstLine="312"/>
        <w:rPr>
          <w:spacing w:val="0"/>
          <w:sz w:val="20"/>
          <w:szCs w:val="20"/>
        </w:rPr>
      </w:pPr>
      <w:r w:rsidRPr="00973B8E">
        <w:rPr>
          <w:rFonts w:ascii="ＭＳ 明朝" w:hAnsi="ＭＳ 明朝" w:hint="eastAsia"/>
          <w:spacing w:val="4"/>
          <w:sz w:val="20"/>
          <w:szCs w:val="20"/>
        </w:rPr>
        <w:t>２　字は、墨又はインクを用い、</w:t>
      </w:r>
      <w:r w:rsidR="00FC1681" w:rsidRPr="00973B8E">
        <w:rPr>
          <w:rFonts w:cs="Century"/>
          <w:spacing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C1681" w:rsidRPr="00973B8E">
              <w:rPr>
                <w:rFonts w:ascii="ＭＳ 明朝" w:hAnsi="ＭＳ 明朝" w:cs="Century" w:hint="eastAsia"/>
                <w:spacing w:val="0"/>
                <w:sz w:val="20"/>
                <w:szCs w:val="20"/>
              </w:rPr>
              <w:t>かい</w:t>
            </w:r>
          </w:rt>
          <w:rubyBase>
            <w:r w:rsidR="00FC1681" w:rsidRPr="00973B8E">
              <w:rPr>
                <w:rFonts w:cs="Century" w:hint="eastAsia"/>
                <w:spacing w:val="0"/>
                <w:sz w:val="20"/>
                <w:szCs w:val="20"/>
              </w:rPr>
              <w:t>楷</w:t>
            </w:r>
          </w:rubyBase>
        </w:ruby>
      </w:r>
      <w:r w:rsidRPr="00973B8E">
        <w:rPr>
          <w:rFonts w:ascii="ＭＳ 明朝" w:hAnsi="ＭＳ 明朝" w:hint="eastAsia"/>
          <w:spacing w:val="4"/>
          <w:sz w:val="20"/>
          <w:szCs w:val="20"/>
        </w:rPr>
        <w:t>書ではっきり書くこと。</w:t>
      </w:r>
    </w:p>
    <w:p w14:paraId="56D0D0ED" w14:textId="77777777" w:rsidR="00CC219D" w:rsidRDefault="00FD35E3" w:rsidP="00973B8E">
      <w:pPr>
        <w:pStyle w:val="a3"/>
        <w:spacing w:line="240" w:lineRule="exact"/>
        <w:ind w:firstLineChars="150" w:firstLine="312"/>
        <w:rPr>
          <w:rFonts w:ascii="ＭＳ 明朝" w:hAnsi="ＭＳ 明朝" w:hint="eastAsia"/>
          <w:spacing w:val="4"/>
          <w:sz w:val="20"/>
          <w:szCs w:val="20"/>
        </w:rPr>
      </w:pPr>
      <w:r w:rsidRPr="00973B8E">
        <w:rPr>
          <w:rFonts w:ascii="ＭＳ 明朝" w:hAnsi="ＭＳ 明朝" w:hint="eastAsia"/>
          <w:spacing w:val="4"/>
          <w:sz w:val="20"/>
          <w:szCs w:val="20"/>
        </w:rPr>
        <w:t>３　法人の場合は住所の欄には主たる事務所の所在地を、氏名欄にはその名称及び代表者の氏名を記載</w:t>
      </w:r>
    </w:p>
    <w:p w14:paraId="23EC0B16" w14:textId="77777777" w:rsidR="00CC219D" w:rsidRDefault="00FD35E3" w:rsidP="00973B8E">
      <w:pPr>
        <w:pStyle w:val="a3"/>
        <w:spacing w:line="240" w:lineRule="exact"/>
        <w:ind w:firstLineChars="250" w:firstLine="520"/>
        <w:rPr>
          <w:rFonts w:ascii="ＭＳ 明朝" w:hAnsi="ＭＳ 明朝" w:hint="eastAsia"/>
          <w:spacing w:val="4"/>
          <w:sz w:val="20"/>
          <w:szCs w:val="20"/>
        </w:rPr>
      </w:pPr>
      <w:r w:rsidRPr="00973B8E">
        <w:rPr>
          <w:rFonts w:ascii="ＭＳ 明朝" w:hAnsi="ＭＳ 明朝" w:hint="eastAsia"/>
          <w:spacing w:val="4"/>
          <w:sz w:val="20"/>
          <w:szCs w:val="20"/>
        </w:rPr>
        <w:t>すること。</w:t>
      </w:r>
    </w:p>
    <w:p w14:paraId="31720F8E" w14:textId="77777777" w:rsidR="005948EC" w:rsidRPr="00973B8E" w:rsidRDefault="00FD35E3" w:rsidP="00973B8E">
      <w:pPr>
        <w:pStyle w:val="a3"/>
        <w:spacing w:line="240" w:lineRule="exact"/>
        <w:ind w:leftChars="136" w:left="286"/>
        <w:rPr>
          <w:rFonts w:hint="eastAsia"/>
          <w:spacing w:val="0"/>
          <w:sz w:val="20"/>
          <w:szCs w:val="20"/>
        </w:rPr>
        <w:pPrChange w:id="15" w:author="東京都" w:date="2014-11-25T12:26:00Z">
          <w:pPr>
            <w:pStyle w:val="a3"/>
            <w:spacing w:line="240" w:lineRule="exact"/>
            <w:ind w:firstLineChars="136" w:firstLine="283"/>
          </w:pPr>
        </w:pPrChange>
      </w:pPr>
      <w:r w:rsidRPr="00973B8E">
        <w:rPr>
          <w:rFonts w:ascii="ＭＳ 明朝" w:hAnsi="ＭＳ 明朝" w:hint="eastAsia"/>
          <w:spacing w:val="4"/>
          <w:sz w:val="20"/>
          <w:szCs w:val="20"/>
        </w:rPr>
        <w:t>４　業態欄には、業務廃止等前の業態（病院、診療所、飼育動物診療施設、薬局の別）を記載すること。</w:t>
      </w:r>
      <w:r w:rsidRPr="00973B8E">
        <w:rPr>
          <w:rFonts w:hint="eastAsia"/>
          <w:sz w:val="20"/>
          <w:szCs w:val="20"/>
        </w:rPr>
        <w:t>５　業務所欄には、業務廃止等前のものを記載すること。</w:t>
      </w:r>
      <w:r w:rsidR="00513C39" w:rsidRPr="00973B8E">
        <w:rPr>
          <w:sz w:val="20"/>
          <w:szCs w:val="20"/>
        </w:rPr>
        <w:t xml:space="preserve"> </w:t>
      </w:r>
    </w:p>
    <w:sectPr w:rsidR="005948EC" w:rsidRPr="00973B8E" w:rsidSect="008961CF">
      <w:headerReference w:type="even" r:id="rId6"/>
      <w:headerReference w:type="first" r:id="rId7"/>
      <w:footerReference w:type="first" r:id="rId8"/>
      <w:type w:val="continuous"/>
      <w:pgSz w:w="11906" w:h="16838" w:code="9"/>
      <w:pgMar w:top="1418" w:right="851" w:bottom="567" w:left="975" w:header="680" w:footer="567" w:gutter="0"/>
      <w:pgNumType w:fmt="numberInDash" w:start="24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EAAA9" w14:textId="77777777" w:rsidR="00150088" w:rsidRDefault="00150088">
      <w:r>
        <w:separator/>
      </w:r>
    </w:p>
  </w:endnote>
  <w:endnote w:type="continuationSeparator" w:id="0">
    <w:p w14:paraId="6A67EF15" w14:textId="77777777" w:rsidR="00150088" w:rsidRDefault="0015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B33E7" w14:textId="77777777" w:rsidR="00952861" w:rsidRDefault="00952861" w:rsidP="00952861">
    <w:pPr>
      <w:pStyle w:val="a5"/>
      <w:tabs>
        <w:tab w:val="clear" w:pos="4252"/>
        <w:tab w:val="clear" w:pos="8504"/>
        <w:tab w:val="left" w:pos="4320"/>
      </w:tabs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B75C7" w14:textId="77777777" w:rsidR="00150088" w:rsidRDefault="00150088">
      <w:r>
        <w:separator/>
      </w:r>
    </w:p>
  </w:footnote>
  <w:footnote w:type="continuationSeparator" w:id="0">
    <w:p w14:paraId="29146240" w14:textId="77777777" w:rsidR="00150088" w:rsidRDefault="00150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DB1D1" w14:textId="77777777" w:rsidR="00FC1681" w:rsidRPr="00AD7BA8" w:rsidRDefault="00FC1681" w:rsidP="00AD7BA8">
    <w:pPr>
      <w:pStyle w:val="a4"/>
      <w:rPr>
        <w:rFonts w:hint="eastAsia"/>
        <w:sz w:val="20"/>
        <w:szCs w:val="20"/>
      </w:rPr>
    </w:pPr>
  </w:p>
  <w:p w14:paraId="6CFB8460" w14:textId="77777777" w:rsidR="00FC1681" w:rsidRDefault="00FC168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2EFA2" w14:textId="77777777" w:rsidR="00FC1681" w:rsidRPr="00AD7BA8" w:rsidRDefault="008A1C52" w:rsidP="00AD7BA8">
    <w:pPr>
      <w:pStyle w:val="a4"/>
      <w:rPr>
        <w:sz w:val="20"/>
        <w:szCs w:val="20"/>
      </w:rPr>
    </w:pPr>
    <w:r>
      <w:rPr>
        <w:rFonts w:hint="eastAsia"/>
        <w:sz w:val="20"/>
        <w:szCs w:val="20"/>
      </w:rPr>
      <w:t>様式⑨</w:t>
    </w:r>
  </w:p>
  <w:p w14:paraId="02BFFA83" w14:textId="77777777" w:rsidR="00FC1681" w:rsidRDefault="00FC168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E3"/>
    <w:rsid w:val="00036E70"/>
    <w:rsid w:val="0006684E"/>
    <w:rsid w:val="00117A45"/>
    <w:rsid w:val="00150088"/>
    <w:rsid w:val="00156552"/>
    <w:rsid w:val="001A60C3"/>
    <w:rsid w:val="001C2C45"/>
    <w:rsid w:val="00222FDA"/>
    <w:rsid w:val="00251FE5"/>
    <w:rsid w:val="00252BF8"/>
    <w:rsid w:val="002D66B0"/>
    <w:rsid w:val="00335045"/>
    <w:rsid w:val="003370B2"/>
    <w:rsid w:val="003F6CD4"/>
    <w:rsid w:val="004A527E"/>
    <w:rsid w:val="00513C39"/>
    <w:rsid w:val="005948EC"/>
    <w:rsid w:val="005E7754"/>
    <w:rsid w:val="00672698"/>
    <w:rsid w:val="006750B1"/>
    <w:rsid w:val="007337D3"/>
    <w:rsid w:val="008961CF"/>
    <w:rsid w:val="008A1C52"/>
    <w:rsid w:val="008B2B9D"/>
    <w:rsid w:val="00952861"/>
    <w:rsid w:val="00955107"/>
    <w:rsid w:val="00973B8E"/>
    <w:rsid w:val="009859F1"/>
    <w:rsid w:val="009F374D"/>
    <w:rsid w:val="009F41B3"/>
    <w:rsid w:val="00A437F7"/>
    <w:rsid w:val="00A53CD7"/>
    <w:rsid w:val="00AC22F4"/>
    <w:rsid w:val="00AD7BA8"/>
    <w:rsid w:val="00B344EE"/>
    <w:rsid w:val="00BB75F5"/>
    <w:rsid w:val="00C753E1"/>
    <w:rsid w:val="00CC0022"/>
    <w:rsid w:val="00CC219D"/>
    <w:rsid w:val="00CD7028"/>
    <w:rsid w:val="00D50850"/>
    <w:rsid w:val="00E07B8F"/>
    <w:rsid w:val="00EE3D5C"/>
    <w:rsid w:val="00F402D7"/>
    <w:rsid w:val="00FC1681"/>
    <w:rsid w:val="00FD315F"/>
    <w:rsid w:val="00FD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26B20D6"/>
  <w15:chartTrackingRefBased/>
  <w15:docId w15:val="{34E11920-02BA-4B61-BAF3-90003918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header"/>
    <w:basedOn w:val="a"/>
    <w:rsid w:val="00AD7BA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D7BA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E3D5C"/>
  </w:style>
  <w:style w:type="paragraph" w:styleId="a7">
    <w:name w:val="Balloon Text"/>
    <w:basedOn w:val="a"/>
    <w:semiHidden/>
    <w:rsid w:val="005E775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業務廃止等に伴う覚せい剤原料所有数量報告書</vt:lpstr>
      <vt:lpstr>業務廃止等に伴う覚せい剤原料所有数量報告書</vt:lpstr>
    </vt:vector>
  </TitlesOfParts>
  <Company>東京都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業務廃止等に伴う覚せい剤原料所有数量報告書</dc:title>
  <dc:subject/>
  <dc:creator>TAIMSuser</dc:creator>
  <cp:keywords/>
  <cp:lastModifiedBy>土門 由佳</cp:lastModifiedBy>
  <cp:revision>2</cp:revision>
  <cp:lastPrinted>2013-02-13T01:13:00Z</cp:lastPrinted>
  <dcterms:created xsi:type="dcterms:W3CDTF">2026-05-14T02:45:00Z</dcterms:created>
  <dcterms:modified xsi:type="dcterms:W3CDTF">2026-05-14T02:45:00Z</dcterms:modified>
</cp:coreProperties>
</file>