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6762" w14:textId="7116A8C8" w:rsidR="009B7953" w:rsidRPr="00AA0D48" w:rsidRDefault="004F24FA" w:rsidP="002C3B18">
      <w:pPr>
        <w:jc w:val="center"/>
        <w:rPr>
          <w:rFonts w:asciiTheme="minorEastAsia" w:hAnsiTheme="minorEastAsia"/>
          <w:b/>
          <w:sz w:val="28"/>
        </w:rPr>
      </w:pPr>
      <w:r w:rsidRPr="00AA0D48">
        <w:rPr>
          <w:rFonts w:asciiTheme="minorEastAsia" w:hAnsiTheme="minorEastAsia" w:hint="eastAsia"/>
          <w:b/>
          <w:sz w:val="28"/>
        </w:rPr>
        <w:t>仕様書</w:t>
      </w:r>
    </w:p>
    <w:p w14:paraId="54AD82E0" w14:textId="77777777" w:rsidR="00DE1959" w:rsidRPr="00AA0D48" w:rsidRDefault="00DE1959" w:rsidP="002C3B18">
      <w:pPr>
        <w:jc w:val="center"/>
        <w:rPr>
          <w:rFonts w:asciiTheme="minorEastAsia" w:hAnsiTheme="minorEastAsia"/>
          <w:sz w:val="14"/>
        </w:rPr>
      </w:pPr>
    </w:p>
    <w:p w14:paraId="420E927E" w14:textId="32A78156" w:rsidR="00282566" w:rsidRPr="00AA0D48" w:rsidRDefault="008D0712" w:rsidP="00D2291C">
      <w:pPr>
        <w:pStyle w:val="a7"/>
        <w:numPr>
          <w:ilvl w:val="0"/>
          <w:numId w:val="19"/>
        </w:numPr>
        <w:ind w:leftChars="0"/>
        <w:rPr>
          <w:rFonts w:asciiTheme="minorEastAsia" w:hAnsiTheme="minorEastAsia"/>
          <w:b/>
        </w:rPr>
      </w:pPr>
      <w:r w:rsidRPr="00AA0D48">
        <w:rPr>
          <w:rFonts w:asciiTheme="minorEastAsia" w:hAnsiTheme="minorEastAsia" w:hint="eastAsia"/>
          <w:b/>
        </w:rPr>
        <w:t>件名</w:t>
      </w:r>
    </w:p>
    <w:p w14:paraId="48F0D443" w14:textId="22760C89" w:rsidR="00347F22" w:rsidRPr="00AA0D48" w:rsidRDefault="00494603" w:rsidP="00C77045">
      <w:pPr>
        <w:ind w:firstLineChars="200" w:firstLine="440"/>
        <w:rPr>
          <w:rFonts w:asciiTheme="minorEastAsia" w:hAnsiTheme="minorEastAsia"/>
        </w:rPr>
      </w:pPr>
      <w:r>
        <w:rPr>
          <w:rFonts w:asciiTheme="minorEastAsia" w:hAnsiTheme="minorEastAsia" w:hint="eastAsia"/>
        </w:rPr>
        <w:t>業務改革に伴うオンライン手続の利用率向上</w:t>
      </w:r>
      <w:r w:rsidR="006B259A" w:rsidRPr="00AA0D48">
        <w:rPr>
          <w:rFonts w:asciiTheme="minorEastAsia" w:hAnsiTheme="minorEastAsia" w:hint="eastAsia"/>
        </w:rPr>
        <w:t>支援</w:t>
      </w:r>
      <w:r w:rsidR="00F3254C">
        <w:rPr>
          <w:rFonts w:asciiTheme="minorEastAsia" w:hAnsiTheme="minorEastAsia" w:hint="eastAsia"/>
        </w:rPr>
        <w:t>業務</w:t>
      </w:r>
      <w:r w:rsidR="00C77045" w:rsidRPr="00AA0D48">
        <w:rPr>
          <w:rFonts w:asciiTheme="minorEastAsia" w:hAnsiTheme="minorEastAsia"/>
        </w:rPr>
        <w:t>委託</w:t>
      </w:r>
    </w:p>
    <w:p w14:paraId="0C09ED79" w14:textId="77777777" w:rsidR="00C77045" w:rsidRPr="00494603" w:rsidRDefault="00C77045" w:rsidP="00324BF2">
      <w:pPr>
        <w:rPr>
          <w:rFonts w:asciiTheme="minorEastAsia" w:hAnsiTheme="minorEastAsia"/>
          <w:b/>
        </w:rPr>
      </w:pPr>
    </w:p>
    <w:p w14:paraId="33387165" w14:textId="2189E94B" w:rsidR="008D0712" w:rsidRPr="00AA0D48" w:rsidRDefault="008D0712" w:rsidP="00D2291C">
      <w:pPr>
        <w:pStyle w:val="a7"/>
        <w:numPr>
          <w:ilvl w:val="0"/>
          <w:numId w:val="19"/>
        </w:numPr>
        <w:ind w:leftChars="0"/>
        <w:rPr>
          <w:rFonts w:asciiTheme="minorEastAsia" w:hAnsiTheme="minorEastAsia"/>
          <w:b/>
        </w:rPr>
      </w:pPr>
      <w:r w:rsidRPr="00AA0D48">
        <w:rPr>
          <w:rFonts w:asciiTheme="minorEastAsia" w:hAnsiTheme="minorEastAsia" w:hint="eastAsia"/>
          <w:b/>
        </w:rPr>
        <w:t>履行場所</w:t>
      </w:r>
    </w:p>
    <w:p w14:paraId="71CC7702" w14:textId="25E9B313" w:rsidR="008D0712" w:rsidRPr="00AA0D48" w:rsidRDefault="008D0712" w:rsidP="00324BF2">
      <w:pPr>
        <w:rPr>
          <w:rFonts w:asciiTheme="minorEastAsia" w:hAnsiTheme="minorEastAsia"/>
        </w:rPr>
      </w:pPr>
      <w:r w:rsidRPr="00AA0D48">
        <w:rPr>
          <w:rFonts w:asciiTheme="minorEastAsia" w:hAnsiTheme="minorEastAsia" w:hint="eastAsia"/>
        </w:rPr>
        <w:t xml:space="preserve">　　</w:t>
      </w:r>
      <w:r w:rsidR="00324BF2" w:rsidRPr="00AA0D48">
        <w:rPr>
          <w:rFonts w:asciiTheme="minorEastAsia" w:hAnsiTheme="minorEastAsia" w:hint="eastAsia"/>
        </w:rPr>
        <w:t>区役所内及び受託者の事務所内とする。</w:t>
      </w:r>
    </w:p>
    <w:p w14:paraId="281A7FDE" w14:textId="3D7E66B3" w:rsidR="00096808" w:rsidRPr="00AA0D48" w:rsidRDefault="00096808" w:rsidP="00324BF2">
      <w:pPr>
        <w:rPr>
          <w:rFonts w:asciiTheme="minorEastAsia" w:hAnsiTheme="minorEastAsia"/>
          <w:noProof/>
        </w:rPr>
      </w:pPr>
    </w:p>
    <w:p w14:paraId="18012510" w14:textId="7EE4DDD9" w:rsidR="00282566" w:rsidRPr="00AA0D48" w:rsidRDefault="008D0712" w:rsidP="00D2291C">
      <w:pPr>
        <w:pStyle w:val="a7"/>
        <w:numPr>
          <w:ilvl w:val="0"/>
          <w:numId w:val="19"/>
        </w:numPr>
        <w:ind w:leftChars="0"/>
        <w:rPr>
          <w:rFonts w:asciiTheme="minorEastAsia" w:hAnsiTheme="minorEastAsia"/>
          <w:b/>
        </w:rPr>
      </w:pPr>
      <w:r w:rsidRPr="00AA0D48">
        <w:rPr>
          <w:rFonts w:asciiTheme="minorEastAsia" w:hAnsiTheme="minorEastAsia" w:hint="eastAsia"/>
          <w:b/>
        </w:rPr>
        <w:t>履行</w:t>
      </w:r>
      <w:r w:rsidR="00282566" w:rsidRPr="00AA0D48">
        <w:rPr>
          <w:rFonts w:asciiTheme="minorEastAsia" w:hAnsiTheme="minorEastAsia" w:hint="eastAsia"/>
          <w:b/>
        </w:rPr>
        <w:t>期間</w:t>
      </w:r>
    </w:p>
    <w:p w14:paraId="7EF796DF" w14:textId="6F3237CE" w:rsidR="00282566" w:rsidRPr="00AA0D48" w:rsidRDefault="006B259A" w:rsidP="002B573A">
      <w:pPr>
        <w:ind w:firstLineChars="200" w:firstLine="440"/>
        <w:rPr>
          <w:rFonts w:asciiTheme="minorEastAsia" w:hAnsiTheme="minorEastAsia"/>
        </w:rPr>
      </w:pPr>
      <w:r w:rsidRPr="00AA0D48">
        <w:rPr>
          <w:rFonts w:asciiTheme="minorEastAsia" w:hAnsiTheme="minorEastAsia" w:hint="eastAsia"/>
        </w:rPr>
        <w:t>契約締結日</w:t>
      </w:r>
      <w:r w:rsidR="00282566" w:rsidRPr="00AA0D48">
        <w:rPr>
          <w:rFonts w:asciiTheme="minorEastAsia" w:hAnsiTheme="minorEastAsia"/>
        </w:rPr>
        <w:t>から令和</w:t>
      </w:r>
      <w:r w:rsidR="00494603">
        <w:rPr>
          <w:rFonts w:asciiTheme="minorEastAsia" w:hAnsiTheme="minorEastAsia" w:hint="eastAsia"/>
        </w:rPr>
        <w:t>9</w:t>
      </w:r>
      <w:r w:rsidR="00282566" w:rsidRPr="00AA0D48">
        <w:rPr>
          <w:rFonts w:asciiTheme="minorEastAsia" w:hAnsiTheme="minorEastAsia"/>
        </w:rPr>
        <w:t>年</w:t>
      </w:r>
      <w:r w:rsidR="006C235C" w:rsidRPr="00AA0D48">
        <w:rPr>
          <w:rFonts w:asciiTheme="minorEastAsia" w:hAnsiTheme="minorEastAsia" w:hint="eastAsia"/>
        </w:rPr>
        <w:t>３</w:t>
      </w:r>
      <w:r w:rsidR="00282566" w:rsidRPr="00AA0D48">
        <w:rPr>
          <w:rFonts w:asciiTheme="minorEastAsia" w:hAnsiTheme="minorEastAsia"/>
        </w:rPr>
        <w:t>月</w:t>
      </w:r>
      <w:r w:rsidR="006C235C" w:rsidRPr="00AA0D48">
        <w:rPr>
          <w:rFonts w:asciiTheme="minorEastAsia" w:hAnsiTheme="minorEastAsia" w:hint="eastAsia"/>
        </w:rPr>
        <w:t>３１</w:t>
      </w:r>
      <w:r w:rsidR="00282566" w:rsidRPr="00AA0D48">
        <w:rPr>
          <w:rFonts w:asciiTheme="minorEastAsia" w:hAnsiTheme="minorEastAsia"/>
        </w:rPr>
        <w:t>日まで</w:t>
      </w:r>
    </w:p>
    <w:p w14:paraId="7B63F4D3" w14:textId="77777777" w:rsidR="00F81BAB" w:rsidRPr="00494603" w:rsidRDefault="00F81BAB" w:rsidP="00282566">
      <w:pPr>
        <w:rPr>
          <w:rFonts w:asciiTheme="minorEastAsia" w:hAnsiTheme="minorEastAsia"/>
          <w:sz w:val="16"/>
        </w:rPr>
      </w:pPr>
    </w:p>
    <w:p w14:paraId="72DFC175" w14:textId="23BE3902" w:rsidR="00C40168" w:rsidRPr="00AA0D48" w:rsidRDefault="00282566" w:rsidP="00D2291C">
      <w:pPr>
        <w:pStyle w:val="a7"/>
        <w:numPr>
          <w:ilvl w:val="0"/>
          <w:numId w:val="19"/>
        </w:numPr>
        <w:ind w:leftChars="0"/>
        <w:rPr>
          <w:rFonts w:asciiTheme="minorEastAsia" w:hAnsiTheme="minorEastAsia"/>
          <w:b/>
        </w:rPr>
      </w:pPr>
      <w:r w:rsidRPr="00AA0D48">
        <w:rPr>
          <w:rFonts w:asciiTheme="minorEastAsia" w:hAnsiTheme="minorEastAsia" w:hint="eastAsia"/>
          <w:b/>
        </w:rPr>
        <w:t>業務内容</w:t>
      </w:r>
      <w:bookmarkStart w:id="0" w:name="_Hlk44622585"/>
    </w:p>
    <w:p w14:paraId="1DCD0093" w14:textId="1D029D12" w:rsidR="009236F8" w:rsidRPr="00AA0D48" w:rsidRDefault="009236F8" w:rsidP="009236F8">
      <w:pPr>
        <w:ind w:firstLineChars="100" w:firstLine="220"/>
        <w:rPr>
          <w:rFonts w:asciiTheme="minorEastAsia" w:hAnsiTheme="minorEastAsia"/>
        </w:rPr>
      </w:pPr>
      <w:r w:rsidRPr="00AA0D48">
        <w:rPr>
          <w:rFonts w:asciiTheme="minorEastAsia" w:hAnsiTheme="minorEastAsia" w:hint="eastAsia"/>
        </w:rPr>
        <w:t>受託者は</w:t>
      </w:r>
      <w:bookmarkStart w:id="1" w:name="_Hlk220404302"/>
      <w:r w:rsidR="00494603">
        <w:rPr>
          <w:rFonts w:asciiTheme="minorEastAsia" w:hAnsiTheme="minorEastAsia" w:hint="eastAsia"/>
        </w:rPr>
        <w:t>区のオンライン化済みの</w:t>
      </w:r>
      <w:r w:rsidRPr="00AA0D48">
        <w:rPr>
          <w:rFonts w:asciiTheme="minorEastAsia" w:hAnsiTheme="minorEastAsia" w:hint="eastAsia"/>
        </w:rPr>
        <w:t>手続</w:t>
      </w:r>
      <w:r w:rsidR="00494603">
        <w:rPr>
          <w:rFonts w:asciiTheme="minorEastAsia" w:hAnsiTheme="minorEastAsia" w:hint="eastAsia"/>
        </w:rPr>
        <w:t>について、</w:t>
      </w:r>
      <w:r w:rsidR="007C6F58" w:rsidRPr="00AA0D48">
        <w:rPr>
          <w:rFonts w:asciiTheme="minorEastAsia" w:hAnsiTheme="minorEastAsia" w:hint="eastAsia"/>
        </w:rPr>
        <w:t>区が</w:t>
      </w:r>
      <w:r w:rsidR="007C6F58">
        <w:rPr>
          <w:rFonts w:asciiTheme="minorEastAsia" w:hAnsiTheme="minorEastAsia" w:hint="eastAsia"/>
        </w:rPr>
        <w:t>選定した3</w:t>
      </w:r>
      <w:r w:rsidR="007C6F58" w:rsidRPr="00AA0D48">
        <w:rPr>
          <w:rFonts w:asciiTheme="minorEastAsia" w:hAnsiTheme="minorEastAsia"/>
        </w:rPr>
        <w:t>件程度</w:t>
      </w:r>
      <w:r w:rsidR="007C6F58" w:rsidRPr="00AA0D48">
        <w:rPr>
          <w:rFonts w:asciiTheme="minorEastAsia" w:hAnsiTheme="minorEastAsia" w:hint="eastAsia"/>
        </w:rPr>
        <w:t>（別紙1）</w:t>
      </w:r>
      <w:r w:rsidR="007C6F58">
        <w:rPr>
          <w:rFonts w:asciiTheme="minorEastAsia" w:hAnsiTheme="minorEastAsia" w:hint="eastAsia"/>
        </w:rPr>
        <w:t>の手続について、</w:t>
      </w:r>
      <w:r w:rsidR="00494603">
        <w:rPr>
          <w:rFonts w:asciiTheme="minorEastAsia" w:hAnsiTheme="minorEastAsia" w:hint="eastAsia"/>
        </w:rPr>
        <w:t>申請フォームの分析や手続に係る事務作業の時間を分析し、手続の申請から通知までの</w:t>
      </w:r>
      <w:r w:rsidRPr="00AA0D48">
        <w:rPr>
          <w:rFonts w:asciiTheme="minorEastAsia" w:hAnsiTheme="minorEastAsia" w:hint="eastAsia"/>
        </w:rPr>
        <w:t>BPR（Business Process Reengineering）</w:t>
      </w:r>
      <w:r w:rsidR="00494603">
        <w:rPr>
          <w:rFonts w:asciiTheme="minorEastAsia" w:hAnsiTheme="minorEastAsia" w:hint="eastAsia"/>
        </w:rPr>
        <w:t>の</w:t>
      </w:r>
      <w:r w:rsidRPr="00AA0D48">
        <w:rPr>
          <w:rFonts w:asciiTheme="minorEastAsia" w:hAnsiTheme="minorEastAsia" w:hint="eastAsia"/>
        </w:rPr>
        <w:t>支援</w:t>
      </w:r>
      <w:r w:rsidR="00494603">
        <w:rPr>
          <w:rFonts w:asciiTheme="minorEastAsia" w:hAnsiTheme="minorEastAsia" w:hint="eastAsia"/>
        </w:rPr>
        <w:t>を行う</w:t>
      </w:r>
      <w:bookmarkEnd w:id="1"/>
      <w:r w:rsidR="00494603">
        <w:rPr>
          <w:rFonts w:asciiTheme="minorEastAsia" w:hAnsiTheme="minorEastAsia" w:hint="eastAsia"/>
        </w:rPr>
        <w:t>こと。</w:t>
      </w:r>
      <w:r w:rsidRPr="00AA0D48">
        <w:rPr>
          <w:rFonts w:asciiTheme="minorEastAsia" w:hAnsiTheme="minorEastAsia" w:hint="eastAsia"/>
        </w:rPr>
        <w:t>受託者は手続のBPRについて、区民からの利便性に加えて、職員の業務効率化の観点も踏まえて</w:t>
      </w:r>
      <w:r w:rsidR="006B1B38" w:rsidRPr="00AA0D48">
        <w:rPr>
          <w:rFonts w:asciiTheme="minorEastAsia" w:hAnsiTheme="minorEastAsia" w:hint="eastAsia"/>
        </w:rPr>
        <w:t>、</w:t>
      </w:r>
      <w:r w:rsidRPr="00AA0D48">
        <w:rPr>
          <w:rFonts w:asciiTheme="minorEastAsia" w:hAnsiTheme="minorEastAsia" w:hint="eastAsia"/>
        </w:rPr>
        <w:t>対応すること。</w:t>
      </w:r>
    </w:p>
    <w:p w14:paraId="48C2AEAC" w14:textId="3ACFA010" w:rsidR="009236F8" w:rsidRPr="00494603" w:rsidRDefault="009236F8" w:rsidP="009236F8">
      <w:pPr>
        <w:ind w:firstLineChars="100" w:firstLine="220"/>
        <w:rPr>
          <w:rFonts w:asciiTheme="minorEastAsia" w:hAnsiTheme="minorEastAsia"/>
        </w:rPr>
      </w:pPr>
    </w:p>
    <w:p w14:paraId="4A3C5649" w14:textId="0429E1AD" w:rsidR="00DC1168" w:rsidRPr="00AA0D48" w:rsidRDefault="00DC1168" w:rsidP="00663BB9">
      <w:pPr>
        <w:pStyle w:val="2"/>
        <w:rPr>
          <w:rFonts w:asciiTheme="minorEastAsia" w:hAnsiTheme="minorEastAsia"/>
        </w:rPr>
      </w:pPr>
      <w:r w:rsidRPr="00AA0D48">
        <w:rPr>
          <w:rFonts w:asciiTheme="minorEastAsia" w:hAnsiTheme="minorEastAsia" w:hint="eastAsia"/>
        </w:rPr>
        <w:t>プロジェクト計画書策定</w:t>
      </w:r>
    </w:p>
    <w:p w14:paraId="55C36DBB" w14:textId="0C1551C4" w:rsidR="00DC1168" w:rsidRPr="00AA0D48" w:rsidRDefault="00DC1168" w:rsidP="00DC1168">
      <w:pPr>
        <w:ind w:firstLineChars="100" w:firstLine="220"/>
        <w:rPr>
          <w:rFonts w:asciiTheme="minorEastAsia" w:hAnsiTheme="minorEastAsia"/>
        </w:rPr>
      </w:pPr>
      <w:r w:rsidRPr="00AA0D48">
        <w:rPr>
          <w:rFonts w:asciiTheme="minorEastAsia" w:hAnsiTheme="minorEastAsia" w:hint="eastAsia"/>
        </w:rPr>
        <w:t>受託者は契約締結後</w:t>
      </w:r>
      <w:r w:rsidRPr="00AA0D48">
        <w:rPr>
          <w:rFonts w:asciiTheme="minorEastAsia" w:hAnsiTheme="minorEastAsia"/>
        </w:rPr>
        <w:t>10 営業日以内に、プロジェクト計画書を策定し、</w:t>
      </w:r>
      <w:r w:rsidR="00EC1503" w:rsidRPr="00AA0D48">
        <w:rPr>
          <w:rFonts w:asciiTheme="minorEastAsia" w:hAnsiTheme="minorEastAsia" w:hint="eastAsia"/>
        </w:rPr>
        <w:t>区</w:t>
      </w:r>
      <w:r w:rsidRPr="00AA0D48">
        <w:rPr>
          <w:rFonts w:asciiTheme="minorEastAsia" w:hAnsiTheme="minorEastAsia"/>
        </w:rPr>
        <w:t>の承認を得</w:t>
      </w:r>
      <w:r w:rsidRPr="00AA0D48">
        <w:rPr>
          <w:rFonts w:asciiTheme="minorEastAsia" w:hAnsiTheme="minorEastAsia" w:hint="eastAsia"/>
        </w:rPr>
        <w:t>ること。プロジェクト計画書にはプロジェクト全体の管理方法などの他、対象手続毎の具体的なスケジュールや作業内容も記載すること。</w:t>
      </w:r>
    </w:p>
    <w:p w14:paraId="1B0A49A7" w14:textId="2BF52CC6" w:rsidR="003B4329" w:rsidRDefault="003B4329" w:rsidP="009D3AD6">
      <w:pPr>
        <w:rPr>
          <w:rFonts w:asciiTheme="minorEastAsia" w:hAnsiTheme="minorEastAsia"/>
        </w:rPr>
      </w:pPr>
    </w:p>
    <w:p w14:paraId="195A8B5E" w14:textId="09B4DA16" w:rsidR="001A5225" w:rsidRPr="00AA0D48" w:rsidRDefault="001A5225" w:rsidP="001A5225">
      <w:pPr>
        <w:pStyle w:val="2"/>
        <w:rPr>
          <w:rFonts w:asciiTheme="minorEastAsia" w:hAnsiTheme="minorEastAsia"/>
        </w:rPr>
      </w:pPr>
      <w:r>
        <w:rPr>
          <w:rFonts w:asciiTheme="minorEastAsia" w:hAnsiTheme="minorEastAsia" w:hint="eastAsia"/>
        </w:rPr>
        <w:t>申請フォームの</w:t>
      </w:r>
      <w:r w:rsidR="00553220">
        <w:rPr>
          <w:rFonts w:asciiTheme="minorEastAsia" w:hAnsiTheme="minorEastAsia" w:hint="eastAsia"/>
        </w:rPr>
        <w:t>構築支援</w:t>
      </w:r>
    </w:p>
    <w:p w14:paraId="0D203D87" w14:textId="3EDB3C5A" w:rsidR="001A5225" w:rsidRDefault="001A5225" w:rsidP="001A5225">
      <w:pPr>
        <w:ind w:firstLineChars="100" w:firstLine="220"/>
        <w:rPr>
          <w:rFonts w:asciiTheme="minorEastAsia" w:hAnsiTheme="minorEastAsia"/>
        </w:rPr>
      </w:pPr>
      <w:r w:rsidRPr="00AA0D48">
        <w:rPr>
          <w:rFonts w:asciiTheme="minorEastAsia" w:hAnsiTheme="minorEastAsia" w:hint="eastAsia"/>
        </w:rPr>
        <w:t>受託者は、以下の作業を行うこと。なお、申請フォームの環境は区で用意する。</w:t>
      </w:r>
    </w:p>
    <w:p w14:paraId="4206AB19" w14:textId="77777777" w:rsidR="001A5225" w:rsidRPr="00553220" w:rsidRDefault="001A5225" w:rsidP="001A5225">
      <w:pPr>
        <w:ind w:firstLineChars="100" w:firstLine="220"/>
        <w:rPr>
          <w:rFonts w:asciiTheme="minorEastAsia" w:hAnsiTheme="minorEastAsia"/>
        </w:rPr>
      </w:pPr>
    </w:p>
    <w:p w14:paraId="4636AFAA" w14:textId="64955B3E" w:rsidR="001A5225" w:rsidRPr="00AA0D48" w:rsidRDefault="001A5225" w:rsidP="001A5225">
      <w:pPr>
        <w:pStyle w:val="3"/>
        <w:rPr>
          <w:rFonts w:asciiTheme="minorEastAsia" w:hAnsiTheme="minorEastAsia"/>
        </w:rPr>
      </w:pPr>
      <w:r w:rsidRPr="00AA0D48">
        <w:rPr>
          <w:rFonts w:asciiTheme="minorEastAsia" w:hAnsiTheme="minorEastAsia" w:hint="eastAsia"/>
        </w:rPr>
        <w:t>現行</w:t>
      </w:r>
      <w:r w:rsidR="00553220">
        <w:rPr>
          <w:rFonts w:asciiTheme="minorEastAsia" w:hAnsiTheme="minorEastAsia" w:hint="eastAsia"/>
        </w:rPr>
        <w:t>フォーム</w:t>
      </w:r>
      <w:r w:rsidRPr="00AA0D48">
        <w:rPr>
          <w:rFonts w:asciiTheme="minorEastAsia" w:hAnsiTheme="minorEastAsia" w:hint="eastAsia"/>
        </w:rPr>
        <w:t>の</w:t>
      </w:r>
      <w:r w:rsidR="00553220">
        <w:rPr>
          <w:rFonts w:asciiTheme="minorEastAsia" w:hAnsiTheme="minorEastAsia" w:hint="eastAsia"/>
        </w:rPr>
        <w:t>分析</w:t>
      </w:r>
    </w:p>
    <w:p w14:paraId="3AFDEA58" w14:textId="11D9E11B" w:rsidR="001A5225" w:rsidRDefault="00553220" w:rsidP="000D4461">
      <w:pPr>
        <w:ind w:leftChars="64" w:left="141" w:firstLineChars="100" w:firstLine="220"/>
        <w:rPr>
          <w:rFonts w:asciiTheme="minorEastAsia" w:hAnsiTheme="minorEastAsia"/>
        </w:rPr>
      </w:pPr>
      <w:r>
        <w:rPr>
          <w:rFonts w:asciiTheme="minorEastAsia" w:hAnsiTheme="minorEastAsia" w:hint="eastAsia"/>
        </w:rPr>
        <w:t>区が作成済みの申請フォームについて</w:t>
      </w:r>
      <w:r w:rsidR="0021224F">
        <w:rPr>
          <w:rFonts w:asciiTheme="minorEastAsia" w:hAnsiTheme="minorEastAsia" w:hint="eastAsia"/>
        </w:rPr>
        <w:t>、</w:t>
      </w:r>
      <w:r>
        <w:rPr>
          <w:rFonts w:asciiTheme="minorEastAsia" w:hAnsiTheme="minorEastAsia" w:hint="eastAsia"/>
        </w:rPr>
        <w:t>区が提供する申請の実績や</w:t>
      </w:r>
      <w:r w:rsidR="005D45C9">
        <w:rPr>
          <w:rFonts w:asciiTheme="minorEastAsia" w:hAnsiTheme="minorEastAsia" w:hint="eastAsia"/>
        </w:rPr>
        <w:t>、</w:t>
      </w:r>
      <w:r w:rsidR="001A5225" w:rsidRPr="00AA0D48">
        <w:rPr>
          <w:rFonts w:asciiTheme="minorEastAsia" w:hAnsiTheme="minorEastAsia" w:hint="eastAsia"/>
        </w:rPr>
        <w:t>所管課へのヒアリングを実施し、</w:t>
      </w:r>
      <w:r>
        <w:rPr>
          <w:rFonts w:asciiTheme="minorEastAsia" w:hAnsiTheme="minorEastAsia" w:hint="eastAsia"/>
        </w:rPr>
        <w:t>フォーム</w:t>
      </w:r>
      <w:r w:rsidR="001A5225" w:rsidRPr="00AA0D48">
        <w:rPr>
          <w:rFonts w:asciiTheme="minorEastAsia" w:hAnsiTheme="minorEastAsia" w:hint="eastAsia"/>
        </w:rPr>
        <w:t>の具体的な</w:t>
      </w:r>
      <w:r>
        <w:rPr>
          <w:rFonts w:asciiTheme="minorEastAsia" w:hAnsiTheme="minorEastAsia" w:hint="eastAsia"/>
        </w:rPr>
        <w:t>入力作業や</w:t>
      </w:r>
      <w:r w:rsidR="001A5225" w:rsidRPr="00AA0D48">
        <w:rPr>
          <w:rFonts w:asciiTheme="minorEastAsia" w:hAnsiTheme="minorEastAsia" w:hint="eastAsia"/>
        </w:rPr>
        <w:t>必要な添付書類、関連するその他の手続を整理し、</w:t>
      </w:r>
      <w:r>
        <w:rPr>
          <w:rFonts w:asciiTheme="minorEastAsia" w:hAnsiTheme="minorEastAsia" w:hint="eastAsia"/>
        </w:rPr>
        <w:t>申請</w:t>
      </w:r>
      <w:r w:rsidR="001A5225" w:rsidRPr="00AA0D48">
        <w:rPr>
          <w:rFonts w:asciiTheme="minorEastAsia" w:hAnsiTheme="minorEastAsia" w:hint="eastAsia"/>
        </w:rPr>
        <w:t>全体における非効率な部分や</w:t>
      </w:r>
      <w:r w:rsidR="005D45C9">
        <w:rPr>
          <w:rFonts w:asciiTheme="minorEastAsia" w:hAnsiTheme="minorEastAsia" w:hint="eastAsia"/>
        </w:rPr>
        <w:t>入力</w:t>
      </w:r>
      <w:r w:rsidR="001A5225" w:rsidRPr="00AA0D48">
        <w:rPr>
          <w:rFonts w:asciiTheme="minorEastAsia" w:hAnsiTheme="minorEastAsia" w:hint="eastAsia"/>
        </w:rPr>
        <w:t>処理に時間を要する箇所</w:t>
      </w:r>
      <w:r>
        <w:rPr>
          <w:rFonts w:asciiTheme="minorEastAsia" w:hAnsiTheme="minorEastAsia" w:hint="eastAsia"/>
        </w:rPr>
        <w:t>の</w:t>
      </w:r>
      <w:r w:rsidR="001A5225" w:rsidRPr="00AA0D48">
        <w:rPr>
          <w:rFonts w:asciiTheme="minorEastAsia" w:hAnsiTheme="minorEastAsia" w:hint="eastAsia"/>
        </w:rPr>
        <w:t>整理</w:t>
      </w:r>
      <w:r>
        <w:rPr>
          <w:rFonts w:asciiTheme="minorEastAsia" w:hAnsiTheme="minorEastAsia" w:hint="eastAsia"/>
        </w:rPr>
        <w:t>を行う。また</w:t>
      </w:r>
      <w:r w:rsidR="001A5225" w:rsidRPr="00AA0D48">
        <w:rPr>
          <w:rFonts w:asciiTheme="minorEastAsia" w:hAnsiTheme="minorEastAsia" w:hint="eastAsia"/>
        </w:rPr>
        <w:t>、</w:t>
      </w:r>
      <w:r>
        <w:rPr>
          <w:rFonts w:asciiTheme="minorEastAsia" w:hAnsiTheme="minorEastAsia" w:hint="eastAsia"/>
        </w:rPr>
        <w:t>申請フォーム</w:t>
      </w:r>
      <w:r w:rsidR="005D45C9">
        <w:rPr>
          <w:rFonts w:asciiTheme="minorEastAsia" w:hAnsiTheme="minorEastAsia" w:hint="eastAsia"/>
        </w:rPr>
        <w:t>について申請者の属性情報やフォームの離脱率などを</w:t>
      </w:r>
      <w:r>
        <w:rPr>
          <w:rFonts w:asciiTheme="minorEastAsia" w:hAnsiTheme="minorEastAsia" w:hint="eastAsia"/>
        </w:rPr>
        <w:t>分析し、</w:t>
      </w:r>
      <w:r w:rsidR="00E36E7D">
        <w:rPr>
          <w:rFonts w:asciiTheme="minorEastAsia" w:hAnsiTheme="minorEastAsia" w:hint="eastAsia"/>
        </w:rPr>
        <w:t>申請者が自己完結できるよう</w:t>
      </w:r>
      <w:r w:rsidR="000D4461">
        <w:rPr>
          <w:rFonts w:asciiTheme="minorEastAsia" w:hAnsiTheme="minorEastAsia" w:hint="eastAsia"/>
        </w:rPr>
        <w:t>オンライン利用率を向上させる要因を明らかに</w:t>
      </w:r>
      <w:r w:rsidR="00170DAD">
        <w:rPr>
          <w:rFonts w:asciiTheme="minorEastAsia" w:hAnsiTheme="minorEastAsia" w:hint="eastAsia"/>
        </w:rPr>
        <w:t>し、課題とともに整理</w:t>
      </w:r>
      <w:r w:rsidR="000D4461">
        <w:rPr>
          <w:rFonts w:asciiTheme="minorEastAsia" w:hAnsiTheme="minorEastAsia" w:hint="eastAsia"/>
        </w:rPr>
        <w:t>すること</w:t>
      </w:r>
      <w:r w:rsidR="001A5225" w:rsidRPr="00AA0D48">
        <w:rPr>
          <w:rFonts w:asciiTheme="minorEastAsia" w:hAnsiTheme="minorEastAsia" w:hint="eastAsia"/>
        </w:rPr>
        <w:t>。</w:t>
      </w:r>
    </w:p>
    <w:p w14:paraId="6759404D" w14:textId="77777777" w:rsidR="000D4461" w:rsidRPr="005D45C9" w:rsidRDefault="000D4461" w:rsidP="000D4461">
      <w:pPr>
        <w:ind w:leftChars="64" w:left="141" w:firstLineChars="100" w:firstLine="220"/>
        <w:rPr>
          <w:rFonts w:asciiTheme="minorEastAsia" w:hAnsiTheme="minorEastAsia"/>
        </w:rPr>
      </w:pPr>
    </w:p>
    <w:p w14:paraId="710F34C9" w14:textId="050A353F" w:rsidR="00553220" w:rsidRPr="00AA0D48" w:rsidRDefault="00553220" w:rsidP="00553220">
      <w:pPr>
        <w:pStyle w:val="3"/>
        <w:rPr>
          <w:rFonts w:asciiTheme="minorEastAsia" w:hAnsiTheme="minorEastAsia"/>
        </w:rPr>
      </w:pPr>
      <w:bookmarkStart w:id="2" w:name="_Ref220348607"/>
      <w:r>
        <w:rPr>
          <w:rFonts w:asciiTheme="minorEastAsia" w:hAnsiTheme="minorEastAsia" w:hint="eastAsia"/>
        </w:rPr>
        <w:lastRenderedPageBreak/>
        <w:t>フォームの修正支援</w:t>
      </w:r>
      <w:bookmarkEnd w:id="2"/>
      <w:r w:rsidRPr="00AA0D48">
        <w:rPr>
          <w:rFonts w:asciiTheme="minorEastAsia" w:hAnsiTheme="minorEastAsia"/>
        </w:rPr>
        <w:t xml:space="preserve"> </w:t>
      </w:r>
    </w:p>
    <w:p w14:paraId="26BC80C6" w14:textId="495A628B" w:rsidR="00553220" w:rsidRDefault="00170DAD" w:rsidP="00553220">
      <w:pPr>
        <w:ind w:leftChars="64" w:left="141" w:firstLineChars="100" w:firstLine="220"/>
        <w:rPr>
          <w:rFonts w:asciiTheme="minorEastAsia" w:hAnsiTheme="minorEastAsia"/>
        </w:rPr>
      </w:pPr>
      <w:r>
        <w:rPr>
          <w:rFonts w:asciiTheme="minorEastAsia" w:hAnsiTheme="minorEastAsia" w:hint="eastAsia"/>
        </w:rPr>
        <w:t>現行フォームの分析結果をもとに手続所管部署が行うフォームの修正を支援すること。なお、修正にあたっては</w:t>
      </w:r>
      <w:r w:rsidR="00662928">
        <w:rPr>
          <w:rFonts w:asciiTheme="minorEastAsia" w:hAnsiTheme="minorEastAsia" w:hint="eastAsia"/>
        </w:rPr>
        <w:t>後述するBPR伴走支援の結果を踏まえて、手続自体の結合・再配置・単純化を加味したフォームの修正支援を行うこと。</w:t>
      </w:r>
    </w:p>
    <w:p w14:paraId="6E3D2CC6" w14:textId="77777777" w:rsidR="00553220" w:rsidRPr="0021224F" w:rsidRDefault="00553220" w:rsidP="00553220">
      <w:pPr>
        <w:ind w:leftChars="64" w:left="141" w:firstLineChars="100" w:firstLine="220"/>
        <w:rPr>
          <w:rFonts w:asciiTheme="minorEastAsia" w:hAnsiTheme="minorEastAsia"/>
        </w:rPr>
      </w:pPr>
    </w:p>
    <w:p w14:paraId="4F95E838" w14:textId="09967E2D" w:rsidR="00553220" w:rsidRPr="00AA0D48" w:rsidRDefault="002E620D" w:rsidP="00553220">
      <w:pPr>
        <w:pStyle w:val="3"/>
        <w:rPr>
          <w:rFonts w:asciiTheme="minorEastAsia" w:hAnsiTheme="minorEastAsia"/>
        </w:rPr>
      </w:pPr>
      <w:r>
        <w:rPr>
          <w:rFonts w:asciiTheme="minorEastAsia" w:hAnsiTheme="minorEastAsia" w:hint="eastAsia"/>
        </w:rPr>
        <w:t>情報発信</w:t>
      </w:r>
      <w:r w:rsidR="000D4461">
        <w:rPr>
          <w:rFonts w:asciiTheme="minorEastAsia" w:hAnsiTheme="minorEastAsia" w:hint="eastAsia"/>
        </w:rPr>
        <w:t>施策</w:t>
      </w:r>
      <w:r>
        <w:rPr>
          <w:rFonts w:asciiTheme="minorEastAsia" w:hAnsiTheme="minorEastAsia" w:hint="eastAsia"/>
        </w:rPr>
        <w:t>の</w:t>
      </w:r>
      <w:r w:rsidR="000D4461">
        <w:rPr>
          <w:rFonts w:asciiTheme="minorEastAsia" w:hAnsiTheme="minorEastAsia" w:hint="eastAsia"/>
        </w:rPr>
        <w:t>検討支援</w:t>
      </w:r>
    </w:p>
    <w:p w14:paraId="3FE0C34B" w14:textId="48BB5400" w:rsidR="001A5225" w:rsidRDefault="00662928" w:rsidP="007C6F58">
      <w:pPr>
        <w:ind w:leftChars="64" w:left="141" w:firstLineChars="100" w:firstLine="220"/>
        <w:rPr>
          <w:rFonts w:asciiTheme="minorEastAsia" w:hAnsiTheme="minorEastAsia"/>
        </w:rPr>
      </w:pPr>
      <w:r>
        <w:rPr>
          <w:rFonts w:asciiTheme="minorEastAsia" w:hAnsiTheme="minorEastAsia" w:hint="eastAsia"/>
        </w:rPr>
        <w:t>手続の実績や分析結果をもとに、手続所管部署が行う申請フォームの案内やオンライン手続の周知方法について、現行の方式からの変更案について整理すること。なお、</w:t>
      </w:r>
      <w:r w:rsidR="007C6F58">
        <w:rPr>
          <w:rFonts w:asciiTheme="minorEastAsia" w:hAnsiTheme="minorEastAsia" w:hint="eastAsia"/>
        </w:rPr>
        <w:t>変更案については現行の</w:t>
      </w:r>
      <w:r w:rsidR="005D45C9">
        <w:rPr>
          <w:rFonts w:asciiTheme="minorEastAsia" w:hAnsiTheme="minorEastAsia" w:hint="eastAsia"/>
        </w:rPr>
        <w:t>方法</w:t>
      </w:r>
      <w:r w:rsidR="007C6F58">
        <w:rPr>
          <w:rFonts w:asciiTheme="minorEastAsia" w:hAnsiTheme="minorEastAsia" w:hint="eastAsia"/>
        </w:rPr>
        <w:t>からの変更による影響度やリスクを加味した提案を行うこと。</w:t>
      </w:r>
    </w:p>
    <w:p w14:paraId="76451923" w14:textId="77777777" w:rsidR="0004676A" w:rsidRPr="005D45C9" w:rsidRDefault="0004676A" w:rsidP="007C6F58">
      <w:pPr>
        <w:ind w:leftChars="64" w:left="141" w:firstLineChars="100" w:firstLine="220"/>
        <w:rPr>
          <w:rFonts w:asciiTheme="minorEastAsia" w:hAnsiTheme="minorEastAsia"/>
        </w:rPr>
      </w:pPr>
    </w:p>
    <w:p w14:paraId="785E5D46" w14:textId="741D02C7" w:rsidR="0004676A" w:rsidRPr="00AA0D48" w:rsidRDefault="0004676A" w:rsidP="0004676A">
      <w:pPr>
        <w:pStyle w:val="3"/>
        <w:rPr>
          <w:rFonts w:asciiTheme="minorEastAsia" w:hAnsiTheme="minorEastAsia"/>
        </w:rPr>
      </w:pPr>
      <w:r>
        <w:rPr>
          <w:rFonts w:asciiTheme="minorEastAsia" w:hAnsiTheme="minorEastAsia" w:hint="eastAsia"/>
        </w:rPr>
        <w:t>申請率向上の効果測定支援</w:t>
      </w:r>
    </w:p>
    <w:p w14:paraId="2A0E0EE6" w14:textId="505889AC" w:rsidR="0004676A" w:rsidRDefault="0004676A" w:rsidP="0004676A">
      <w:pPr>
        <w:ind w:leftChars="64" w:left="141" w:firstLineChars="100" w:firstLine="220"/>
        <w:rPr>
          <w:rFonts w:asciiTheme="minorEastAsia" w:hAnsiTheme="minorEastAsia"/>
        </w:rPr>
      </w:pPr>
      <w:r>
        <w:rPr>
          <w:rFonts w:asciiTheme="minorEastAsia" w:hAnsiTheme="minorEastAsia" w:hint="eastAsia"/>
        </w:rPr>
        <w:t>手続の実績や分析結果をもとに、</w:t>
      </w:r>
      <w:r w:rsidR="0021224F">
        <w:rPr>
          <w:rFonts w:asciiTheme="minorEastAsia" w:hAnsiTheme="minorEastAsia" w:hint="eastAsia"/>
        </w:rPr>
        <w:t>オンライン申請の向上に係る効果測定の指標設計の支援を行うこと。なお、</w:t>
      </w:r>
      <w:r w:rsidR="00C32D3A">
        <w:rPr>
          <w:rFonts w:asciiTheme="minorEastAsia" w:hAnsiTheme="minorEastAsia" w:hint="eastAsia"/>
        </w:rPr>
        <w:t>実施時期を加味して、必要に応じて</w:t>
      </w:r>
      <w:r w:rsidR="0021224F">
        <w:rPr>
          <w:rFonts w:asciiTheme="minorEastAsia" w:hAnsiTheme="minorEastAsia" w:hint="eastAsia"/>
        </w:rPr>
        <w:t>現状の指標と、フォームの修正や</w:t>
      </w:r>
      <w:r w:rsidR="002E620D">
        <w:rPr>
          <w:rFonts w:asciiTheme="minorEastAsia" w:hAnsiTheme="minorEastAsia" w:hint="eastAsia"/>
        </w:rPr>
        <w:t>情報発信</w:t>
      </w:r>
      <w:r w:rsidR="003371C6">
        <w:rPr>
          <w:rFonts w:asciiTheme="minorEastAsia" w:hAnsiTheme="minorEastAsia" w:hint="eastAsia"/>
        </w:rPr>
        <w:t>施策</w:t>
      </w:r>
      <w:r w:rsidR="0021224F">
        <w:rPr>
          <w:rFonts w:asciiTheme="minorEastAsia" w:hAnsiTheme="minorEastAsia" w:hint="eastAsia"/>
        </w:rPr>
        <w:t>の変更前後での指標を測定することで、実施効果を定量的に測定すること。また、必要に応じて、その結果を踏まえた更なる修正や</w:t>
      </w:r>
      <w:r w:rsidR="003371C6">
        <w:rPr>
          <w:rFonts w:asciiTheme="minorEastAsia" w:hAnsiTheme="minorEastAsia" w:hint="eastAsia"/>
        </w:rPr>
        <w:t>情報発信</w:t>
      </w:r>
      <w:r w:rsidR="0021224F">
        <w:rPr>
          <w:rFonts w:asciiTheme="minorEastAsia" w:hAnsiTheme="minorEastAsia" w:hint="eastAsia"/>
        </w:rPr>
        <w:t>施策の提案も行うこと。</w:t>
      </w:r>
    </w:p>
    <w:p w14:paraId="0B5505A8" w14:textId="77777777" w:rsidR="009C0C02" w:rsidRDefault="009C0C02" w:rsidP="0004676A">
      <w:pPr>
        <w:ind w:leftChars="64" w:left="141" w:firstLineChars="100" w:firstLine="220"/>
        <w:rPr>
          <w:rFonts w:asciiTheme="minorEastAsia" w:hAnsiTheme="minorEastAsia"/>
        </w:rPr>
      </w:pPr>
    </w:p>
    <w:p w14:paraId="7DF7D35F" w14:textId="693A36AA" w:rsidR="009C0C02" w:rsidRPr="00AA0D48" w:rsidRDefault="009C0C02" w:rsidP="009C0C02">
      <w:pPr>
        <w:pStyle w:val="3"/>
        <w:rPr>
          <w:rFonts w:asciiTheme="minorEastAsia" w:hAnsiTheme="minorEastAsia"/>
        </w:rPr>
      </w:pPr>
      <w:r>
        <w:rPr>
          <w:rFonts w:asciiTheme="minorEastAsia" w:hAnsiTheme="minorEastAsia" w:hint="eastAsia"/>
        </w:rPr>
        <w:t>オンライン申請の満足度向上施策の検討支援</w:t>
      </w:r>
    </w:p>
    <w:p w14:paraId="10860C1D" w14:textId="7A06FA00" w:rsidR="009C0C02" w:rsidRPr="0004676A" w:rsidRDefault="009C0C02" w:rsidP="009C0C02">
      <w:pPr>
        <w:ind w:leftChars="64" w:left="141" w:firstLineChars="100" w:firstLine="220"/>
        <w:rPr>
          <w:rFonts w:asciiTheme="minorEastAsia" w:hAnsiTheme="minorEastAsia"/>
        </w:rPr>
      </w:pPr>
      <w:r>
        <w:rPr>
          <w:rFonts w:asciiTheme="minorEastAsia" w:hAnsiTheme="minorEastAsia" w:hint="eastAsia"/>
        </w:rPr>
        <w:t>オンライン利用率の向上と合わせて、オンライン申請した利用者の満足度向上を目的に、現行申請における満足度取得の施策を検討すること。満足度取得に当たっては利用者の回答のしやすさと改善に必要な情報を取得できるかの観点を加味した提案とすること。なお、提案に当たっては区の提供する他の手続でも満足度向上のための施策に展開できることを加味すること。</w:t>
      </w:r>
    </w:p>
    <w:p w14:paraId="75F54FCF" w14:textId="77777777" w:rsidR="001A5225" w:rsidRPr="001A5225" w:rsidRDefault="001A5225" w:rsidP="009D3AD6">
      <w:pPr>
        <w:rPr>
          <w:rFonts w:asciiTheme="minorEastAsia" w:hAnsiTheme="minorEastAsia"/>
        </w:rPr>
      </w:pPr>
    </w:p>
    <w:p w14:paraId="1B3E1BAC" w14:textId="643D66CF" w:rsidR="009236F8" w:rsidRPr="00AA0D48" w:rsidRDefault="009236F8" w:rsidP="00663BB9">
      <w:pPr>
        <w:pStyle w:val="2"/>
        <w:rPr>
          <w:rFonts w:asciiTheme="minorEastAsia" w:hAnsiTheme="minorEastAsia"/>
        </w:rPr>
      </w:pPr>
      <w:r w:rsidRPr="00AA0D48">
        <w:rPr>
          <w:rFonts w:asciiTheme="minorEastAsia" w:hAnsiTheme="minorEastAsia" w:hint="eastAsia"/>
        </w:rPr>
        <w:t>BPR伴走</w:t>
      </w:r>
      <w:r w:rsidRPr="00AA0D48">
        <w:rPr>
          <w:rFonts w:asciiTheme="minorEastAsia" w:hAnsiTheme="minorEastAsia"/>
        </w:rPr>
        <w:t>支援</w:t>
      </w:r>
    </w:p>
    <w:p w14:paraId="1149C345" w14:textId="13E9C6B4" w:rsidR="002A5CAB" w:rsidRPr="00AA0D48" w:rsidRDefault="009236F8" w:rsidP="009D3AD6">
      <w:pPr>
        <w:ind w:firstLineChars="100" w:firstLine="220"/>
        <w:rPr>
          <w:rFonts w:asciiTheme="minorEastAsia" w:hAnsiTheme="minorEastAsia"/>
        </w:rPr>
      </w:pPr>
      <w:r w:rsidRPr="00AA0D48">
        <w:rPr>
          <w:rFonts w:asciiTheme="minorEastAsia" w:hAnsiTheme="minorEastAsia" w:hint="eastAsia"/>
        </w:rPr>
        <w:t>受託者は、以下の作業を行うこと。</w:t>
      </w:r>
    </w:p>
    <w:p w14:paraId="0C538623" w14:textId="77777777" w:rsidR="002A5CAB" w:rsidRPr="00DA66F6" w:rsidRDefault="002A5CAB" w:rsidP="002A5CAB">
      <w:pPr>
        <w:ind w:firstLineChars="100" w:firstLine="220"/>
        <w:rPr>
          <w:rFonts w:asciiTheme="minorEastAsia" w:hAnsiTheme="minorEastAsia"/>
        </w:rPr>
      </w:pPr>
    </w:p>
    <w:p w14:paraId="2FAC608B" w14:textId="71336FF8" w:rsidR="008D0D50" w:rsidRPr="00AA0D48" w:rsidRDefault="008D0D50" w:rsidP="002A5CAB">
      <w:pPr>
        <w:pStyle w:val="3"/>
        <w:rPr>
          <w:rFonts w:asciiTheme="minorEastAsia" w:hAnsiTheme="minorEastAsia"/>
        </w:rPr>
      </w:pPr>
      <w:r w:rsidRPr="00AA0D48">
        <w:rPr>
          <w:rFonts w:asciiTheme="minorEastAsia" w:hAnsiTheme="minorEastAsia" w:hint="eastAsia"/>
        </w:rPr>
        <w:t>現行業務の整理</w:t>
      </w:r>
    </w:p>
    <w:p w14:paraId="5F141630" w14:textId="708A83C1" w:rsidR="002A5CAB" w:rsidRPr="00AA0D48" w:rsidRDefault="00A433FE" w:rsidP="00956676">
      <w:pPr>
        <w:ind w:leftChars="64" w:left="141" w:firstLineChars="100" w:firstLine="220"/>
        <w:rPr>
          <w:rFonts w:asciiTheme="minorEastAsia" w:hAnsiTheme="minorEastAsia"/>
        </w:rPr>
      </w:pPr>
      <w:r w:rsidRPr="00AA0D48">
        <w:rPr>
          <w:rFonts w:asciiTheme="minorEastAsia" w:hAnsiTheme="minorEastAsia" w:hint="eastAsia"/>
        </w:rPr>
        <w:t>対象事務の所管課へのヒアリングを実施し、手続の具体的な作業内容や</w:t>
      </w:r>
      <w:r w:rsidR="006B6BBD" w:rsidRPr="00AA0D48">
        <w:rPr>
          <w:rFonts w:asciiTheme="minorEastAsia" w:hAnsiTheme="minorEastAsia" w:hint="eastAsia"/>
        </w:rPr>
        <w:t>根拠規定、必要な</w:t>
      </w:r>
      <w:r w:rsidR="00687C55">
        <w:rPr>
          <w:rFonts w:asciiTheme="minorEastAsia" w:hAnsiTheme="minorEastAsia" w:hint="eastAsia"/>
        </w:rPr>
        <w:t>申請項目及び</w:t>
      </w:r>
      <w:r w:rsidR="006B6BBD" w:rsidRPr="00AA0D48">
        <w:rPr>
          <w:rFonts w:asciiTheme="minorEastAsia" w:hAnsiTheme="minorEastAsia" w:hint="eastAsia"/>
        </w:rPr>
        <w:t>添付書類、手続フロー図及び</w:t>
      </w:r>
      <w:r w:rsidRPr="00AA0D48">
        <w:rPr>
          <w:rFonts w:asciiTheme="minorEastAsia" w:hAnsiTheme="minorEastAsia" w:hint="eastAsia"/>
        </w:rPr>
        <w:t>関連</w:t>
      </w:r>
      <w:r w:rsidR="006B6BBD" w:rsidRPr="00AA0D48">
        <w:rPr>
          <w:rFonts w:asciiTheme="minorEastAsia" w:hAnsiTheme="minorEastAsia" w:hint="eastAsia"/>
        </w:rPr>
        <w:t>するその他の手続を整理し、</w:t>
      </w:r>
      <w:r w:rsidR="005F053E">
        <w:rPr>
          <w:rFonts w:asciiTheme="minorEastAsia" w:hAnsiTheme="minorEastAsia" w:hint="eastAsia"/>
        </w:rPr>
        <w:t>類似手続を含む</w:t>
      </w:r>
      <w:r w:rsidR="006B6BBD" w:rsidRPr="00AA0D48">
        <w:rPr>
          <w:rFonts w:asciiTheme="minorEastAsia" w:hAnsiTheme="minorEastAsia" w:hint="eastAsia"/>
        </w:rPr>
        <w:t>事務全体における非効率な部分や処理に時間を要する箇所を</w:t>
      </w:r>
      <w:r w:rsidRPr="00AA0D48">
        <w:rPr>
          <w:rFonts w:asciiTheme="minorEastAsia" w:hAnsiTheme="minorEastAsia" w:hint="eastAsia"/>
        </w:rPr>
        <w:t>整理</w:t>
      </w:r>
      <w:r w:rsidR="006B6BBD" w:rsidRPr="00AA0D48">
        <w:rPr>
          <w:rFonts w:asciiTheme="minorEastAsia" w:hAnsiTheme="minorEastAsia" w:hint="eastAsia"/>
        </w:rPr>
        <w:t>し、BPR案の検討に向けた情報収集を行う</w:t>
      </w:r>
      <w:r w:rsidRPr="00AA0D48">
        <w:rPr>
          <w:rFonts w:asciiTheme="minorEastAsia" w:hAnsiTheme="minorEastAsia" w:hint="eastAsia"/>
        </w:rPr>
        <w:t>。</w:t>
      </w:r>
      <w:r w:rsidR="006B6BBD" w:rsidRPr="00AA0D48">
        <w:rPr>
          <w:rFonts w:asciiTheme="minorEastAsia" w:hAnsiTheme="minorEastAsia" w:hint="eastAsia"/>
        </w:rPr>
        <w:t>原則として、ヒアリングは対面で行い、手続に関連する紙の書類や物品、営造物等を直接確認する必要がある場合は、当該物が存在する現場に赴き、現物を確認するものとする。</w:t>
      </w:r>
    </w:p>
    <w:p w14:paraId="4CE92893" w14:textId="77777777" w:rsidR="002A5CAB" w:rsidRPr="00AA0D48" w:rsidRDefault="002A5CAB" w:rsidP="002A5CAB">
      <w:pPr>
        <w:ind w:leftChars="64" w:left="141" w:firstLineChars="64" w:firstLine="141"/>
        <w:rPr>
          <w:rFonts w:asciiTheme="minorEastAsia" w:hAnsiTheme="minorEastAsia"/>
        </w:rPr>
      </w:pPr>
    </w:p>
    <w:p w14:paraId="030088A5" w14:textId="0346ECB2" w:rsidR="008D0D50" w:rsidRPr="00AA0D48" w:rsidRDefault="008D0D50" w:rsidP="002A5CAB">
      <w:pPr>
        <w:pStyle w:val="3"/>
        <w:rPr>
          <w:rFonts w:asciiTheme="minorEastAsia" w:hAnsiTheme="minorEastAsia"/>
        </w:rPr>
      </w:pPr>
      <w:r w:rsidRPr="00AA0D48">
        <w:rPr>
          <w:rFonts w:asciiTheme="minorEastAsia" w:hAnsiTheme="minorEastAsia"/>
        </w:rPr>
        <w:t>BPR</w:t>
      </w:r>
      <w:r w:rsidR="00F00C6A" w:rsidRPr="00AA0D48">
        <w:rPr>
          <w:rFonts w:asciiTheme="minorEastAsia" w:hAnsiTheme="minorEastAsia"/>
        </w:rPr>
        <w:t>（業務プロセス改善）の</w:t>
      </w:r>
      <w:r w:rsidRPr="00AA0D48">
        <w:rPr>
          <w:rFonts w:asciiTheme="minorEastAsia" w:hAnsiTheme="minorEastAsia"/>
        </w:rPr>
        <w:t>提案</w:t>
      </w:r>
    </w:p>
    <w:p w14:paraId="72D1C700" w14:textId="612B09AF" w:rsidR="001B4F25" w:rsidRPr="00AA0D48" w:rsidRDefault="00C325DE" w:rsidP="00956676">
      <w:pPr>
        <w:ind w:leftChars="64" w:left="141" w:firstLineChars="100" w:firstLine="220"/>
        <w:rPr>
          <w:rFonts w:asciiTheme="minorEastAsia" w:hAnsiTheme="minorEastAsia"/>
        </w:rPr>
      </w:pPr>
      <w:r w:rsidRPr="00AA0D48">
        <w:rPr>
          <w:rFonts w:asciiTheme="minorEastAsia" w:hAnsiTheme="minorEastAsia" w:hint="eastAsia"/>
        </w:rPr>
        <w:t>手続所管ヒアリングを踏まえ、手続ごとに</w:t>
      </w:r>
      <w:r w:rsidR="006F155A" w:rsidRPr="00AA0D48">
        <w:rPr>
          <w:rFonts w:asciiTheme="minorEastAsia" w:hAnsiTheme="minorEastAsia"/>
        </w:rPr>
        <w:t>BPR案の内容</w:t>
      </w:r>
      <w:r w:rsidR="006F155A" w:rsidRPr="00AA0D48">
        <w:rPr>
          <w:rFonts w:asciiTheme="minorEastAsia" w:hAnsiTheme="minorEastAsia" w:hint="eastAsia"/>
        </w:rPr>
        <w:t>を検討</w:t>
      </w:r>
      <w:r w:rsidR="00566E74" w:rsidRPr="00AA0D48">
        <w:rPr>
          <w:rFonts w:asciiTheme="minorEastAsia" w:hAnsiTheme="minorEastAsia" w:hint="eastAsia"/>
        </w:rPr>
        <w:t>し、手続所管に提案</w:t>
      </w:r>
      <w:r w:rsidR="006F155A" w:rsidRPr="00AA0D48">
        <w:rPr>
          <w:rFonts w:asciiTheme="minorEastAsia" w:hAnsiTheme="minorEastAsia"/>
        </w:rPr>
        <w:t>する。BPRは、ECRSフレームワーク（排除、結合、再配置、単純化）などを活用した上で、手続自体の廃止及び他の手続との統合の可能性を優先的に検討</w:t>
      </w:r>
      <w:r w:rsidR="006F155A" w:rsidRPr="00AA0D48">
        <w:rPr>
          <w:rFonts w:asciiTheme="minorEastAsia" w:hAnsiTheme="minorEastAsia" w:hint="eastAsia"/>
        </w:rPr>
        <w:t>し、</w:t>
      </w:r>
      <w:r w:rsidR="006F155A" w:rsidRPr="00AA0D48">
        <w:rPr>
          <w:rFonts w:asciiTheme="minorEastAsia" w:hAnsiTheme="minorEastAsia"/>
        </w:rPr>
        <w:t>廃止、統合ができない手続については、業務フローの再構築や簡素化を検討することとする。加えて、手続をデジタル化する際に適切なツールについても、導入のコスト、労力、効果等を総合的に</w:t>
      </w:r>
      <w:r w:rsidR="008101DA">
        <w:rPr>
          <w:rFonts w:asciiTheme="minorEastAsia" w:hAnsiTheme="minorEastAsia" w:hint="eastAsia"/>
        </w:rPr>
        <w:t>複数</w:t>
      </w:r>
      <w:r w:rsidR="006F155A" w:rsidRPr="00AA0D48">
        <w:rPr>
          <w:rFonts w:asciiTheme="minorEastAsia" w:hAnsiTheme="minorEastAsia"/>
        </w:rPr>
        <w:t>検討</w:t>
      </w:r>
      <w:r w:rsidR="008101DA">
        <w:rPr>
          <w:rFonts w:asciiTheme="minorEastAsia" w:hAnsiTheme="minorEastAsia" w:hint="eastAsia"/>
        </w:rPr>
        <w:t>のうえ</w:t>
      </w:r>
      <w:r w:rsidR="006F155A" w:rsidRPr="00AA0D48">
        <w:rPr>
          <w:rFonts w:asciiTheme="minorEastAsia" w:hAnsiTheme="minorEastAsia"/>
        </w:rPr>
        <w:t>、</w:t>
      </w:r>
      <w:r w:rsidR="00F72FC8">
        <w:rPr>
          <w:rFonts w:asciiTheme="minorEastAsia" w:hAnsiTheme="minorEastAsia" w:hint="eastAsia"/>
        </w:rPr>
        <w:t>手続所管と協議のうえで</w:t>
      </w:r>
      <w:r w:rsidR="006F155A" w:rsidRPr="00AA0D48">
        <w:rPr>
          <w:rFonts w:asciiTheme="minorEastAsia" w:hAnsiTheme="minorEastAsia"/>
        </w:rPr>
        <w:t>適切なツールを</w:t>
      </w:r>
      <w:r w:rsidR="008101DA">
        <w:rPr>
          <w:rFonts w:asciiTheme="minorEastAsia" w:hAnsiTheme="minorEastAsia" w:hint="eastAsia"/>
        </w:rPr>
        <w:t>提案</w:t>
      </w:r>
      <w:r w:rsidR="006F155A" w:rsidRPr="00AA0D48">
        <w:rPr>
          <w:rFonts w:asciiTheme="minorEastAsia" w:hAnsiTheme="minorEastAsia"/>
        </w:rPr>
        <w:t>する</w:t>
      </w:r>
      <w:r w:rsidR="008101DA">
        <w:rPr>
          <w:rFonts w:asciiTheme="minorEastAsia" w:hAnsiTheme="minorEastAsia" w:hint="eastAsia"/>
        </w:rPr>
        <w:t>こと</w:t>
      </w:r>
      <w:r w:rsidR="006F155A" w:rsidRPr="00AA0D48">
        <w:rPr>
          <w:rFonts w:asciiTheme="minorEastAsia" w:hAnsiTheme="minorEastAsia"/>
        </w:rPr>
        <w:t>。</w:t>
      </w:r>
    </w:p>
    <w:p w14:paraId="0295EEFE" w14:textId="3D8A60A6" w:rsidR="006F155A" w:rsidRPr="00AA0D48" w:rsidRDefault="006F155A" w:rsidP="00533AD4">
      <w:pPr>
        <w:ind w:leftChars="64" w:left="141" w:firstLineChars="64" w:firstLine="141"/>
        <w:rPr>
          <w:rFonts w:asciiTheme="minorEastAsia" w:hAnsiTheme="minorEastAsia"/>
        </w:rPr>
      </w:pPr>
      <w:r w:rsidRPr="00AA0D48">
        <w:rPr>
          <w:rFonts w:asciiTheme="minorEastAsia" w:hAnsiTheme="minorEastAsia" w:hint="eastAsia"/>
        </w:rPr>
        <w:t>なお、</w:t>
      </w:r>
      <w:r w:rsidRPr="00AA0D48">
        <w:rPr>
          <w:rFonts w:asciiTheme="minorEastAsia" w:hAnsiTheme="minorEastAsia"/>
        </w:rPr>
        <w:t>BPR</w:t>
      </w:r>
      <w:r w:rsidR="001B4F25" w:rsidRPr="00AA0D48">
        <w:rPr>
          <w:rFonts w:asciiTheme="minorEastAsia" w:hAnsiTheme="minorEastAsia"/>
        </w:rPr>
        <w:t>案には以下の内容を盛り込むこととする。</w:t>
      </w:r>
      <w:r w:rsidRPr="00AA0D48">
        <w:rPr>
          <w:rFonts w:asciiTheme="minorEastAsia" w:hAnsiTheme="minorEastAsia"/>
        </w:rPr>
        <w:t>また、複数の手続を統合することが妥当な場合は、BPR案は統合後の手続フロー等の案を作成すること。</w:t>
      </w:r>
    </w:p>
    <w:p w14:paraId="57D45B11" w14:textId="77777777" w:rsidR="003A36D8" w:rsidRPr="00AA0D48" w:rsidRDefault="003A36D8" w:rsidP="003A36D8">
      <w:pPr>
        <w:ind w:leftChars="64" w:left="141" w:firstLineChars="64" w:firstLine="141"/>
        <w:rPr>
          <w:rFonts w:asciiTheme="minorEastAsia" w:hAnsiTheme="minorEastAsia"/>
          <w:bCs/>
        </w:rPr>
      </w:pPr>
    </w:p>
    <w:p w14:paraId="0E6AC906" w14:textId="7981A622" w:rsidR="003A36D8" w:rsidRPr="00AA0D48" w:rsidRDefault="006F155A" w:rsidP="00610414">
      <w:pPr>
        <w:pStyle w:val="4"/>
        <w:rPr>
          <w:rFonts w:asciiTheme="minorEastAsia" w:eastAsiaTheme="minorEastAsia" w:hAnsiTheme="minorEastAsia"/>
        </w:rPr>
      </w:pPr>
      <w:r w:rsidRPr="00AA0D48">
        <w:rPr>
          <w:rFonts w:asciiTheme="minorEastAsia" w:eastAsiaTheme="minorEastAsia" w:hAnsiTheme="minorEastAsia" w:hint="eastAsia"/>
        </w:rPr>
        <w:t>業務フローの再構築案</w:t>
      </w:r>
      <w:r w:rsidR="003A36D8" w:rsidRPr="00AA0D48">
        <w:rPr>
          <w:rFonts w:asciiTheme="minorEastAsia" w:eastAsiaTheme="minorEastAsia" w:hAnsiTheme="minorEastAsia"/>
        </w:rPr>
        <w:br/>
      </w:r>
      <w:r w:rsidR="003A36D8" w:rsidRPr="00AA0D48">
        <w:rPr>
          <w:rFonts w:asciiTheme="minorEastAsia" w:eastAsiaTheme="minorEastAsia" w:hAnsiTheme="minorEastAsia" w:hint="eastAsia"/>
        </w:rPr>
        <w:t xml:space="preserve">　</w:t>
      </w:r>
      <w:r w:rsidRPr="00AA0D48">
        <w:rPr>
          <w:rFonts w:asciiTheme="minorEastAsia" w:eastAsiaTheme="minorEastAsia" w:hAnsiTheme="minorEastAsia" w:hint="eastAsia"/>
        </w:rPr>
        <w:t>手続の利便性の向上や事務処理の効率化を実現するため、業務フローの再構築案を作成する。その際、</w:t>
      </w:r>
      <w:r w:rsidR="00F00C6A" w:rsidRPr="00AA0D48">
        <w:rPr>
          <w:rFonts w:asciiTheme="minorEastAsia" w:eastAsiaTheme="minorEastAsia" w:hAnsiTheme="minorEastAsia" w:hint="eastAsia"/>
        </w:rPr>
        <w:t>現行業務と最適業務の</w:t>
      </w:r>
      <w:proofErr w:type="spellStart"/>
      <w:r w:rsidR="00F00C6A" w:rsidRPr="00AA0D48">
        <w:rPr>
          <w:rFonts w:asciiTheme="minorEastAsia" w:eastAsiaTheme="minorEastAsia" w:hAnsiTheme="minorEastAsia"/>
        </w:rPr>
        <w:t>Fit&amp;Gap</w:t>
      </w:r>
      <w:proofErr w:type="spellEnd"/>
      <w:r w:rsidR="00F00C6A" w:rsidRPr="00AA0D48">
        <w:rPr>
          <w:rFonts w:asciiTheme="minorEastAsia" w:eastAsiaTheme="minorEastAsia" w:hAnsiTheme="minorEastAsia" w:hint="eastAsia"/>
        </w:rPr>
        <w:t>の</w:t>
      </w:r>
      <w:r w:rsidR="00F00C6A" w:rsidRPr="00AA0D48">
        <w:rPr>
          <w:rFonts w:asciiTheme="minorEastAsia" w:eastAsiaTheme="minorEastAsia" w:hAnsiTheme="minorEastAsia"/>
        </w:rPr>
        <w:t>実施及び対応策の検討</w:t>
      </w:r>
      <w:r w:rsidR="00F00C6A" w:rsidRPr="00AA0D48">
        <w:rPr>
          <w:rFonts w:asciiTheme="minorEastAsia" w:eastAsiaTheme="minorEastAsia" w:hAnsiTheme="minorEastAsia" w:hint="eastAsia"/>
        </w:rPr>
        <w:t>を行い、「最終的に理想とする</w:t>
      </w:r>
      <w:proofErr w:type="spellStart"/>
      <w:r w:rsidR="00F00C6A" w:rsidRPr="00AA0D48">
        <w:rPr>
          <w:rFonts w:asciiTheme="minorEastAsia" w:eastAsiaTheme="minorEastAsia" w:hAnsiTheme="minorEastAsia"/>
        </w:rPr>
        <w:t>ToBe</w:t>
      </w:r>
      <w:proofErr w:type="spellEnd"/>
      <w:r w:rsidR="00F00C6A" w:rsidRPr="00AA0D48">
        <w:rPr>
          <w:rFonts w:asciiTheme="minorEastAsia" w:eastAsiaTheme="minorEastAsia" w:hAnsiTheme="minorEastAsia"/>
        </w:rPr>
        <w:t>フロー」及び「優先度が高く今年度中に取り組む</w:t>
      </w:r>
      <w:proofErr w:type="spellStart"/>
      <w:r w:rsidR="00F00C6A" w:rsidRPr="00AA0D48">
        <w:rPr>
          <w:rFonts w:asciiTheme="minorEastAsia" w:eastAsiaTheme="minorEastAsia" w:hAnsiTheme="minorEastAsia"/>
        </w:rPr>
        <w:t>CanBe</w:t>
      </w:r>
      <w:proofErr w:type="spellEnd"/>
      <w:r w:rsidR="00F00C6A" w:rsidRPr="00AA0D48">
        <w:rPr>
          <w:rFonts w:asciiTheme="minorEastAsia" w:eastAsiaTheme="minorEastAsia" w:hAnsiTheme="minorEastAsia" w:hint="eastAsia"/>
        </w:rPr>
        <w:t>フロー」に分けて改善業務フロー案を作成すること。</w:t>
      </w:r>
      <w:r w:rsidR="00185AE3" w:rsidRPr="00AA0D48">
        <w:rPr>
          <w:rFonts w:asciiTheme="minorEastAsia" w:eastAsiaTheme="minorEastAsia" w:hAnsiTheme="minorEastAsia" w:hint="eastAsia"/>
        </w:rPr>
        <w:t>なお、対象手続に加えて、前後の</w:t>
      </w:r>
      <w:r w:rsidR="00E90FC9" w:rsidRPr="00AA0D48">
        <w:rPr>
          <w:rFonts w:asciiTheme="minorEastAsia" w:eastAsiaTheme="minorEastAsia" w:hAnsiTheme="minorEastAsia" w:hint="eastAsia"/>
        </w:rPr>
        <w:t>手続との関連が分かるよう再構築案を作成すること。</w:t>
      </w:r>
      <w:r w:rsidR="002E620D">
        <w:rPr>
          <w:rFonts w:asciiTheme="minorEastAsia" w:eastAsiaTheme="minorEastAsia" w:hAnsiTheme="minorEastAsia" w:hint="eastAsia"/>
        </w:rPr>
        <w:t>また、</w:t>
      </w:r>
      <w:proofErr w:type="spellStart"/>
      <w:r w:rsidR="002E620D">
        <w:rPr>
          <w:rFonts w:asciiTheme="minorEastAsia" w:eastAsiaTheme="minorEastAsia" w:hAnsiTheme="minorEastAsia" w:hint="eastAsia"/>
        </w:rPr>
        <w:t>Fit&amp;Gap</w:t>
      </w:r>
      <w:proofErr w:type="spellEnd"/>
      <w:r w:rsidR="002E620D">
        <w:rPr>
          <w:rFonts w:asciiTheme="minorEastAsia" w:eastAsiaTheme="minorEastAsia" w:hAnsiTheme="minorEastAsia" w:hint="eastAsia"/>
        </w:rPr>
        <w:t>の結果や</w:t>
      </w:r>
      <w:proofErr w:type="spellStart"/>
      <w:r w:rsidR="002E620D">
        <w:rPr>
          <w:rFonts w:asciiTheme="minorEastAsia" w:eastAsiaTheme="minorEastAsia" w:hAnsiTheme="minorEastAsia" w:hint="eastAsia"/>
        </w:rPr>
        <w:t>ToBe</w:t>
      </w:r>
      <w:proofErr w:type="spellEnd"/>
      <w:r w:rsidR="002E620D">
        <w:rPr>
          <w:rFonts w:asciiTheme="minorEastAsia" w:eastAsiaTheme="minorEastAsia" w:hAnsiTheme="minorEastAsia" w:hint="eastAsia"/>
        </w:rPr>
        <w:t>案に至った過程についても整理すること。</w:t>
      </w:r>
    </w:p>
    <w:p w14:paraId="43E85142" w14:textId="77777777" w:rsidR="003A36D8" w:rsidRPr="002E620D" w:rsidRDefault="003A36D8" w:rsidP="003A36D8">
      <w:pPr>
        <w:rPr>
          <w:rFonts w:asciiTheme="minorEastAsia" w:hAnsiTheme="minorEastAsia"/>
        </w:rPr>
      </w:pPr>
    </w:p>
    <w:p w14:paraId="19FC92A3" w14:textId="6142A5F1" w:rsidR="006F155A" w:rsidRPr="00AA0D48" w:rsidRDefault="006F155A" w:rsidP="00610414">
      <w:pPr>
        <w:pStyle w:val="4"/>
        <w:rPr>
          <w:rFonts w:asciiTheme="minorEastAsia" w:eastAsiaTheme="minorEastAsia" w:hAnsiTheme="minorEastAsia"/>
        </w:rPr>
      </w:pPr>
      <w:r w:rsidRPr="00AA0D48">
        <w:rPr>
          <w:rFonts w:asciiTheme="minorEastAsia" w:eastAsiaTheme="minorEastAsia" w:hAnsiTheme="minorEastAsia" w:hint="eastAsia"/>
        </w:rPr>
        <w:t>デジタル化ツールの</w:t>
      </w:r>
      <w:r w:rsidR="0004676A">
        <w:rPr>
          <w:rFonts w:asciiTheme="minorEastAsia" w:eastAsiaTheme="minorEastAsia" w:hAnsiTheme="minorEastAsia" w:hint="eastAsia"/>
        </w:rPr>
        <w:t>検証・</w:t>
      </w:r>
      <w:r w:rsidRPr="00AA0D48">
        <w:rPr>
          <w:rFonts w:asciiTheme="minorEastAsia" w:eastAsiaTheme="minorEastAsia" w:hAnsiTheme="minorEastAsia" w:hint="eastAsia"/>
        </w:rPr>
        <w:t>提案</w:t>
      </w:r>
      <w:r w:rsidR="003A36D8" w:rsidRPr="00AA0D48">
        <w:rPr>
          <w:rFonts w:asciiTheme="minorEastAsia" w:eastAsiaTheme="minorEastAsia" w:hAnsiTheme="minorEastAsia"/>
        </w:rPr>
        <w:br/>
      </w:r>
      <w:r w:rsidR="003A36D8" w:rsidRPr="00AA0D48">
        <w:rPr>
          <w:rFonts w:asciiTheme="minorEastAsia" w:eastAsiaTheme="minorEastAsia" w:hAnsiTheme="minorEastAsia" w:hint="eastAsia"/>
        </w:rPr>
        <w:t xml:space="preserve">　</w:t>
      </w:r>
      <w:r w:rsidRPr="00AA0D48">
        <w:rPr>
          <w:rFonts w:asciiTheme="minorEastAsia" w:eastAsiaTheme="minorEastAsia" w:hAnsiTheme="minorEastAsia" w:hint="eastAsia"/>
        </w:rPr>
        <w:t>手続の利便性の向上や事務処理の効率化に資するデジタル化ツールについて</w:t>
      </w:r>
      <w:r w:rsidR="00B0015B" w:rsidRPr="00AA0D48">
        <w:rPr>
          <w:rFonts w:asciiTheme="minorEastAsia" w:eastAsiaTheme="minorEastAsia" w:hAnsiTheme="minorEastAsia" w:hint="eastAsia"/>
        </w:rPr>
        <w:t>、その導入の効果、労力、コストの観点からの評価を明確にした上で</w:t>
      </w:r>
      <w:r w:rsidR="002B6DD7" w:rsidRPr="00AA0D48">
        <w:rPr>
          <w:rFonts w:asciiTheme="minorEastAsia" w:eastAsiaTheme="minorEastAsia" w:hAnsiTheme="minorEastAsia" w:hint="eastAsia"/>
        </w:rPr>
        <w:t>「最終的に理想とする</w:t>
      </w:r>
      <w:proofErr w:type="spellStart"/>
      <w:r w:rsidR="002B6DD7" w:rsidRPr="00AA0D48">
        <w:rPr>
          <w:rFonts w:asciiTheme="minorEastAsia" w:eastAsiaTheme="minorEastAsia" w:hAnsiTheme="minorEastAsia"/>
        </w:rPr>
        <w:t>ToBe</w:t>
      </w:r>
      <w:proofErr w:type="spellEnd"/>
      <w:r w:rsidR="002B6DD7" w:rsidRPr="00AA0D48">
        <w:rPr>
          <w:rFonts w:asciiTheme="minorEastAsia" w:eastAsiaTheme="minorEastAsia" w:hAnsiTheme="minorEastAsia"/>
        </w:rPr>
        <w:t>フロー」及び「優先度が高く今年度中に取り組む</w:t>
      </w:r>
      <w:proofErr w:type="spellStart"/>
      <w:r w:rsidR="002B6DD7" w:rsidRPr="00AA0D48">
        <w:rPr>
          <w:rFonts w:asciiTheme="minorEastAsia" w:eastAsiaTheme="minorEastAsia" w:hAnsiTheme="minorEastAsia"/>
        </w:rPr>
        <w:t>CanBe</w:t>
      </w:r>
      <w:proofErr w:type="spellEnd"/>
      <w:r w:rsidR="002B6DD7" w:rsidRPr="00AA0D48">
        <w:rPr>
          <w:rFonts w:asciiTheme="minorEastAsia" w:eastAsiaTheme="minorEastAsia" w:hAnsiTheme="minorEastAsia" w:hint="eastAsia"/>
        </w:rPr>
        <w:t>フロー」に分けて</w:t>
      </w:r>
      <w:r w:rsidRPr="00AA0D48">
        <w:rPr>
          <w:rFonts w:asciiTheme="minorEastAsia" w:eastAsiaTheme="minorEastAsia" w:hAnsiTheme="minorEastAsia" w:hint="eastAsia"/>
        </w:rPr>
        <w:t>提示すること。</w:t>
      </w:r>
      <w:r w:rsidR="00DA66F6">
        <w:rPr>
          <w:rFonts w:asciiTheme="minorEastAsia" w:eastAsiaTheme="minorEastAsia" w:hAnsiTheme="minorEastAsia" w:hint="eastAsia"/>
        </w:rPr>
        <w:t>なお、</w:t>
      </w:r>
      <w:proofErr w:type="spellStart"/>
      <w:r w:rsidR="00DA66F6">
        <w:rPr>
          <w:rFonts w:asciiTheme="minorEastAsia" w:eastAsiaTheme="minorEastAsia" w:hAnsiTheme="minorEastAsia" w:hint="eastAsia"/>
        </w:rPr>
        <w:t>ToBe</w:t>
      </w:r>
      <w:proofErr w:type="spellEnd"/>
      <w:r w:rsidR="00DA66F6">
        <w:rPr>
          <w:rFonts w:asciiTheme="minorEastAsia" w:eastAsiaTheme="minorEastAsia" w:hAnsiTheme="minorEastAsia" w:hint="eastAsia"/>
        </w:rPr>
        <w:t>や</w:t>
      </w:r>
      <w:proofErr w:type="spellStart"/>
      <w:r w:rsidR="00DA66F6">
        <w:rPr>
          <w:rFonts w:asciiTheme="minorEastAsia" w:eastAsiaTheme="minorEastAsia" w:hAnsiTheme="minorEastAsia" w:hint="eastAsia"/>
        </w:rPr>
        <w:t>CanBe</w:t>
      </w:r>
      <w:proofErr w:type="spellEnd"/>
      <w:r w:rsidR="00DA66F6">
        <w:rPr>
          <w:rFonts w:asciiTheme="minorEastAsia" w:eastAsiaTheme="minorEastAsia" w:hAnsiTheme="minorEastAsia" w:hint="eastAsia"/>
        </w:rPr>
        <w:t>にあたっての新規ツールのPoC（Proof of Concept：概念実証）の環境について、区で利用可能な既存ツール以外は受託者にて準備</w:t>
      </w:r>
      <w:r w:rsidR="0004676A">
        <w:rPr>
          <w:rFonts w:asciiTheme="minorEastAsia" w:eastAsiaTheme="minorEastAsia" w:hAnsiTheme="minorEastAsia" w:hint="eastAsia"/>
        </w:rPr>
        <w:t>のうえ、区で実装可能かの検証を行</w:t>
      </w:r>
      <w:r w:rsidR="006D0614">
        <w:rPr>
          <w:rFonts w:asciiTheme="minorEastAsia" w:eastAsiaTheme="minorEastAsia" w:hAnsiTheme="minorEastAsia" w:hint="eastAsia"/>
        </w:rPr>
        <w:t>うこと。また、PoC</w:t>
      </w:r>
      <w:r w:rsidR="0004676A">
        <w:rPr>
          <w:rFonts w:asciiTheme="minorEastAsia" w:eastAsiaTheme="minorEastAsia" w:hAnsiTheme="minorEastAsia" w:hint="eastAsia"/>
        </w:rPr>
        <w:t>検証の結果を踏まえて</w:t>
      </w:r>
      <w:r w:rsidR="006D0614">
        <w:rPr>
          <w:rFonts w:asciiTheme="minorEastAsia" w:eastAsiaTheme="minorEastAsia" w:hAnsiTheme="minorEastAsia" w:hint="eastAsia"/>
        </w:rPr>
        <w:t>、方向性の提案を令和8年10月までに</w:t>
      </w:r>
      <w:r w:rsidR="0004676A">
        <w:rPr>
          <w:rFonts w:asciiTheme="minorEastAsia" w:eastAsiaTheme="minorEastAsia" w:hAnsiTheme="minorEastAsia" w:hint="eastAsia"/>
        </w:rPr>
        <w:t>作成すること。</w:t>
      </w:r>
    </w:p>
    <w:p w14:paraId="6C0B80DC" w14:textId="77777777" w:rsidR="00610414" w:rsidRPr="006D0614" w:rsidRDefault="00610414" w:rsidP="00610414">
      <w:pPr>
        <w:rPr>
          <w:rFonts w:asciiTheme="minorEastAsia" w:hAnsiTheme="minorEastAsia"/>
        </w:rPr>
      </w:pPr>
    </w:p>
    <w:p w14:paraId="2275986A" w14:textId="2E7DE69A" w:rsidR="004F3C87" w:rsidRPr="00AA0D48" w:rsidRDefault="006F155A" w:rsidP="001F2DF2">
      <w:pPr>
        <w:pStyle w:val="4"/>
        <w:rPr>
          <w:rFonts w:asciiTheme="minorEastAsia" w:eastAsiaTheme="minorEastAsia" w:hAnsiTheme="minorEastAsia"/>
        </w:rPr>
      </w:pPr>
      <w:r w:rsidRPr="00AA0D48">
        <w:rPr>
          <w:rFonts w:asciiTheme="minorEastAsia" w:eastAsiaTheme="minorEastAsia" w:hAnsiTheme="minorEastAsia" w:hint="eastAsia"/>
        </w:rPr>
        <w:t>その他</w:t>
      </w:r>
      <w:r w:rsidR="00C325DE" w:rsidRPr="00AA0D48">
        <w:rPr>
          <w:rFonts w:asciiTheme="minorEastAsia" w:eastAsiaTheme="minorEastAsia" w:hAnsiTheme="minorEastAsia"/>
        </w:rPr>
        <w:br/>
      </w:r>
      <w:r w:rsidR="00C325DE" w:rsidRPr="00AA0D48">
        <w:rPr>
          <w:rFonts w:asciiTheme="minorEastAsia" w:eastAsiaTheme="minorEastAsia" w:hAnsiTheme="minorEastAsia" w:hint="eastAsia"/>
        </w:rPr>
        <w:t xml:space="preserve">　</w:t>
      </w:r>
      <w:r w:rsidRPr="00AA0D48">
        <w:rPr>
          <w:rFonts w:asciiTheme="minorEastAsia" w:eastAsiaTheme="minorEastAsia" w:hAnsiTheme="minorEastAsia" w:hint="eastAsia"/>
        </w:rPr>
        <w:t>上記の項目に加え、</w:t>
      </w:r>
      <w:r w:rsidRPr="00AA0D48">
        <w:rPr>
          <w:rFonts w:asciiTheme="minorEastAsia" w:eastAsiaTheme="minorEastAsia" w:hAnsiTheme="minorEastAsia"/>
        </w:rPr>
        <w:t>BPRの提案に必要と考えられる事項がある場合は、それを含むものとする。</w:t>
      </w:r>
    </w:p>
    <w:p w14:paraId="2612AC1A" w14:textId="55A8F10E" w:rsidR="004F3C87" w:rsidRPr="00AA0D48" w:rsidRDefault="004F3C87" w:rsidP="004F3C87">
      <w:pPr>
        <w:rPr>
          <w:rFonts w:asciiTheme="minorEastAsia" w:hAnsiTheme="minorEastAsia"/>
        </w:rPr>
      </w:pPr>
    </w:p>
    <w:p w14:paraId="5B9C491E" w14:textId="426B421D" w:rsidR="00956676" w:rsidRPr="00AA0D48" w:rsidRDefault="00956676" w:rsidP="00956676">
      <w:pPr>
        <w:pStyle w:val="3"/>
        <w:rPr>
          <w:rFonts w:asciiTheme="minorEastAsia" w:hAnsiTheme="minorEastAsia"/>
        </w:rPr>
      </w:pPr>
      <w:r w:rsidRPr="00AA0D48">
        <w:rPr>
          <w:rFonts w:asciiTheme="minorEastAsia" w:hAnsiTheme="minorEastAsia" w:hint="eastAsia"/>
        </w:rPr>
        <w:t>BPR案に関する相談・修正</w:t>
      </w:r>
    </w:p>
    <w:p w14:paraId="4D347955" w14:textId="548B2039" w:rsidR="00956676" w:rsidRPr="00AA0D48" w:rsidRDefault="00956676" w:rsidP="00956676">
      <w:pPr>
        <w:ind w:leftChars="64" w:left="141" w:firstLineChars="100" w:firstLine="220"/>
        <w:rPr>
          <w:rFonts w:asciiTheme="minorEastAsia" w:hAnsiTheme="minorEastAsia"/>
        </w:rPr>
      </w:pPr>
      <w:r w:rsidRPr="00AA0D48">
        <w:rPr>
          <w:rFonts w:asciiTheme="minorEastAsia" w:hAnsiTheme="minorEastAsia" w:hint="eastAsia"/>
        </w:rPr>
        <w:t>作成したBPR案をもとに所管課にてBPRに</w:t>
      </w:r>
      <w:r w:rsidR="00B0015B" w:rsidRPr="00AA0D48">
        <w:rPr>
          <w:rFonts w:asciiTheme="minorEastAsia" w:hAnsiTheme="minorEastAsia" w:hint="eastAsia"/>
        </w:rPr>
        <w:t>向けた実装方法や実装時期を検討する</w:t>
      </w:r>
      <w:r w:rsidR="006D3604" w:rsidRPr="00AA0D48">
        <w:rPr>
          <w:rFonts w:asciiTheme="minorEastAsia" w:hAnsiTheme="minorEastAsia" w:hint="eastAsia"/>
        </w:rPr>
        <w:t>支援を行うこと</w:t>
      </w:r>
      <w:r w:rsidRPr="00AA0D48">
        <w:rPr>
          <w:rFonts w:asciiTheme="minorEastAsia" w:hAnsiTheme="minorEastAsia" w:hint="eastAsia"/>
        </w:rPr>
        <w:t>。</w:t>
      </w:r>
      <w:r w:rsidR="00B0015B" w:rsidRPr="00AA0D48">
        <w:rPr>
          <w:rFonts w:asciiTheme="minorEastAsia" w:hAnsiTheme="minorEastAsia" w:hint="eastAsia"/>
        </w:rPr>
        <w:t>検討の際に</w:t>
      </w:r>
      <w:proofErr w:type="spellStart"/>
      <w:r w:rsidRPr="00AA0D48">
        <w:rPr>
          <w:rFonts w:asciiTheme="minorEastAsia" w:hAnsiTheme="minorEastAsia" w:hint="eastAsia"/>
        </w:rPr>
        <w:t>ToBe</w:t>
      </w:r>
      <w:proofErr w:type="spellEnd"/>
      <w:r w:rsidRPr="00AA0D48">
        <w:rPr>
          <w:rFonts w:asciiTheme="minorEastAsia" w:hAnsiTheme="minorEastAsia" w:hint="eastAsia"/>
        </w:rPr>
        <w:t>フロー及び</w:t>
      </w:r>
      <w:proofErr w:type="spellStart"/>
      <w:r w:rsidRPr="00AA0D48">
        <w:rPr>
          <w:rFonts w:asciiTheme="minorEastAsia" w:hAnsiTheme="minorEastAsia" w:hint="eastAsia"/>
        </w:rPr>
        <w:t>CanBe</w:t>
      </w:r>
      <w:proofErr w:type="spellEnd"/>
      <w:r w:rsidRPr="00AA0D48">
        <w:rPr>
          <w:rFonts w:asciiTheme="minorEastAsia" w:hAnsiTheme="minorEastAsia" w:hint="eastAsia"/>
        </w:rPr>
        <w:t>フローに</w:t>
      </w:r>
      <w:r w:rsidR="00B0015B" w:rsidRPr="00AA0D48">
        <w:rPr>
          <w:rFonts w:asciiTheme="minorEastAsia" w:hAnsiTheme="minorEastAsia" w:hint="eastAsia"/>
        </w:rPr>
        <w:t>質問等があった場合は、</w:t>
      </w:r>
      <w:r w:rsidR="00B0015B" w:rsidRPr="00AA0D48">
        <w:rPr>
          <w:rFonts w:asciiTheme="minorEastAsia" w:hAnsiTheme="minorEastAsia" w:hint="eastAsia"/>
        </w:rPr>
        <w:lastRenderedPageBreak/>
        <w:t>手続所管が受託者に対し相談を行い、必要に応じてBPR案の修正を行う。</w:t>
      </w:r>
    </w:p>
    <w:p w14:paraId="3DD1FBED" w14:textId="0BB845FF" w:rsidR="00C56E9A" w:rsidRPr="00AA0D48" w:rsidRDefault="00C56E9A" w:rsidP="00C56E9A">
      <w:pPr>
        <w:rPr>
          <w:rFonts w:asciiTheme="minorEastAsia" w:hAnsiTheme="minorEastAsia"/>
        </w:rPr>
      </w:pPr>
    </w:p>
    <w:p w14:paraId="23C848EA" w14:textId="5F0D1FA8" w:rsidR="00083254" w:rsidRPr="00AA0D48" w:rsidRDefault="00083254" w:rsidP="00083254">
      <w:pPr>
        <w:pStyle w:val="3"/>
        <w:rPr>
          <w:rFonts w:asciiTheme="minorEastAsia" w:hAnsiTheme="minorEastAsia"/>
        </w:rPr>
      </w:pPr>
      <w:r w:rsidRPr="00AA0D48">
        <w:rPr>
          <w:rFonts w:asciiTheme="minorEastAsia" w:hAnsiTheme="minorEastAsia" w:hint="eastAsia"/>
        </w:rPr>
        <w:t>業務効率化ツール構築支援</w:t>
      </w:r>
    </w:p>
    <w:p w14:paraId="7300FCA7" w14:textId="5D79F832" w:rsidR="00E50B1C" w:rsidRPr="00AA0D48" w:rsidRDefault="00E50B1C" w:rsidP="00E50B1C">
      <w:pPr>
        <w:ind w:leftChars="64" w:left="141" w:firstLineChars="100" w:firstLine="220"/>
        <w:rPr>
          <w:rFonts w:asciiTheme="minorEastAsia" w:hAnsiTheme="minorEastAsia"/>
        </w:rPr>
      </w:pPr>
      <w:r w:rsidRPr="00AA0D48">
        <w:rPr>
          <w:rFonts w:asciiTheme="minorEastAsia" w:hAnsiTheme="minorEastAsia"/>
        </w:rPr>
        <w:t>優先度が高く今年度中に取り組む</w:t>
      </w:r>
      <w:proofErr w:type="spellStart"/>
      <w:r w:rsidRPr="00AA0D48">
        <w:rPr>
          <w:rFonts w:asciiTheme="minorEastAsia" w:hAnsiTheme="minorEastAsia"/>
        </w:rPr>
        <w:t>CanBe</w:t>
      </w:r>
      <w:proofErr w:type="spellEnd"/>
      <w:r w:rsidRPr="00AA0D48">
        <w:rPr>
          <w:rFonts w:asciiTheme="minorEastAsia" w:hAnsiTheme="minorEastAsia" w:hint="eastAsia"/>
        </w:rPr>
        <w:t>フローに関して、区で利用可能なツール（</w:t>
      </w:r>
      <w:proofErr w:type="spellStart"/>
      <w:r w:rsidRPr="00AA0D48">
        <w:rPr>
          <w:rFonts w:asciiTheme="minorEastAsia" w:hAnsiTheme="minorEastAsia" w:hint="eastAsia"/>
        </w:rPr>
        <w:t>PowerAutomate</w:t>
      </w:r>
      <w:proofErr w:type="spellEnd"/>
      <w:r w:rsidRPr="00AA0D48">
        <w:rPr>
          <w:rFonts w:asciiTheme="minorEastAsia" w:hAnsiTheme="minorEastAsia" w:hint="eastAsia"/>
        </w:rPr>
        <w:t>等）上での業務効率化ツールの構築支援を以下のとおり行うこと。なお、作成した</w:t>
      </w:r>
      <w:proofErr w:type="spellStart"/>
      <w:r w:rsidRPr="00AA0D48">
        <w:rPr>
          <w:rFonts w:asciiTheme="minorEastAsia" w:hAnsiTheme="minorEastAsia" w:hint="eastAsia"/>
        </w:rPr>
        <w:t>CanBe</w:t>
      </w:r>
      <w:proofErr w:type="spellEnd"/>
      <w:r w:rsidRPr="00AA0D48">
        <w:rPr>
          <w:rFonts w:asciiTheme="minorEastAsia" w:hAnsiTheme="minorEastAsia" w:hint="eastAsia"/>
        </w:rPr>
        <w:t>フローにて、今年度バックエンドの効率化ツールの作成をしないこととなった手続については、本項は不要とする。</w:t>
      </w:r>
    </w:p>
    <w:p w14:paraId="72FF5388" w14:textId="77777777" w:rsidR="00E50B1C" w:rsidRPr="00AA0D48" w:rsidRDefault="00E50B1C" w:rsidP="00E50B1C">
      <w:pPr>
        <w:ind w:firstLineChars="100" w:firstLine="220"/>
        <w:rPr>
          <w:rFonts w:asciiTheme="minorEastAsia" w:hAnsiTheme="minorEastAsia"/>
        </w:rPr>
      </w:pPr>
    </w:p>
    <w:p w14:paraId="48347CB2" w14:textId="46C7B82A" w:rsidR="00E50B1C" w:rsidRPr="00AA0D48" w:rsidRDefault="00E50B1C" w:rsidP="00E50B1C">
      <w:pPr>
        <w:pStyle w:val="4"/>
        <w:rPr>
          <w:rFonts w:asciiTheme="minorEastAsia" w:eastAsiaTheme="minorEastAsia" w:hAnsiTheme="minorEastAsia"/>
        </w:rPr>
      </w:pPr>
      <w:r w:rsidRPr="00AA0D48">
        <w:rPr>
          <w:rFonts w:asciiTheme="minorEastAsia" w:eastAsiaTheme="minorEastAsia" w:hAnsiTheme="minorEastAsia" w:hint="eastAsia"/>
        </w:rPr>
        <w:t>効率化ツールの設計</w:t>
      </w:r>
    </w:p>
    <w:p w14:paraId="20A08EE9" w14:textId="4B99FE97" w:rsidR="00E50B1C" w:rsidRPr="00AA0D48" w:rsidRDefault="00E50B1C" w:rsidP="00E50B1C">
      <w:pPr>
        <w:ind w:leftChars="64" w:left="141" w:firstLineChars="100" w:firstLine="220"/>
        <w:rPr>
          <w:rFonts w:asciiTheme="minorEastAsia" w:hAnsiTheme="minorEastAsia"/>
        </w:rPr>
      </w:pPr>
      <w:r w:rsidRPr="00AA0D48">
        <w:rPr>
          <w:rFonts w:asciiTheme="minorEastAsia" w:hAnsiTheme="minorEastAsia" w:hint="eastAsia"/>
        </w:rPr>
        <w:t>各ツールの設定に際しては、対象手続の担当課と設定内容等について調整を行い、担当課の承認を得ること。</w:t>
      </w:r>
    </w:p>
    <w:p w14:paraId="4A9736BE" w14:textId="77777777" w:rsidR="00E50B1C" w:rsidRPr="00AA0D48" w:rsidRDefault="00E50B1C" w:rsidP="00E50B1C">
      <w:pPr>
        <w:ind w:firstLineChars="100" w:firstLine="220"/>
        <w:rPr>
          <w:rFonts w:asciiTheme="minorEastAsia" w:hAnsiTheme="minorEastAsia"/>
        </w:rPr>
      </w:pPr>
    </w:p>
    <w:p w14:paraId="261BF669" w14:textId="2D1807C3" w:rsidR="00E50B1C" w:rsidRPr="00AA0D48" w:rsidRDefault="00E50B1C" w:rsidP="00E50B1C">
      <w:pPr>
        <w:pStyle w:val="4"/>
        <w:rPr>
          <w:rFonts w:asciiTheme="minorEastAsia" w:eastAsiaTheme="minorEastAsia" w:hAnsiTheme="minorEastAsia"/>
        </w:rPr>
      </w:pPr>
      <w:r w:rsidRPr="00AA0D48">
        <w:rPr>
          <w:rFonts w:asciiTheme="minorEastAsia" w:eastAsiaTheme="minorEastAsia" w:hAnsiTheme="minorEastAsia" w:hint="eastAsia"/>
        </w:rPr>
        <w:t>ツールの作成・検証支援</w:t>
      </w:r>
    </w:p>
    <w:p w14:paraId="19C8D664" w14:textId="58663909" w:rsidR="00E50B1C" w:rsidRPr="00AA0D48" w:rsidRDefault="00E50B1C" w:rsidP="00E50B1C">
      <w:pPr>
        <w:ind w:leftChars="64" w:left="141" w:firstLineChars="100" w:firstLine="220"/>
        <w:rPr>
          <w:rFonts w:asciiTheme="minorEastAsia" w:hAnsiTheme="minorEastAsia"/>
        </w:rPr>
      </w:pPr>
      <w:r w:rsidRPr="00AA0D48">
        <w:rPr>
          <w:rFonts w:asciiTheme="minorEastAsia" w:hAnsiTheme="minorEastAsia" w:hint="eastAsia"/>
        </w:rPr>
        <w:t>上記①の内容を踏まえ、ツールの作成、設計通りに実装されているか検証の支援を行うこと。</w:t>
      </w:r>
    </w:p>
    <w:p w14:paraId="083B383D" w14:textId="77777777" w:rsidR="00083254" w:rsidRPr="00AA0D48" w:rsidRDefault="00083254" w:rsidP="00C56E9A">
      <w:pPr>
        <w:rPr>
          <w:rFonts w:asciiTheme="minorEastAsia" w:hAnsiTheme="minorEastAsia"/>
        </w:rPr>
      </w:pPr>
    </w:p>
    <w:p w14:paraId="02A7B92A" w14:textId="341E2EB9" w:rsidR="00C56E9A" w:rsidRPr="00AA0D48" w:rsidRDefault="00C56E9A" w:rsidP="00610414">
      <w:pPr>
        <w:pStyle w:val="4"/>
        <w:rPr>
          <w:rFonts w:asciiTheme="minorEastAsia" w:eastAsiaTheme="minorEastAsia" w:hAnsiTheme="minorEastAsia"/>
        </w:rPr>
      </w:pPr>
      <w:r w:rsidRPr="00AA0D48">
        <w:rPr>
          <w:rFonts w:asciiTheme="minorEastAsia" w:eastAsiaTheme="minorEastAsia" w:hAnsiTheme="minorEastAsia" w:hint="eastAsia"/>
        </w:rPr>
        <w:t>実装支援・修正</w:t>
      </w:r>
    </w:p>
    <w:p w14:paraId="1613D609" w14:textId="649B911C" w:rsidR="00AD0D67" w:rsidRPr="00AA0D48" w:rsidRDefault="00C56E9A" w:rsidP="00AD0D67">
      <w:pPr>
        <w:ind w:leftChars="64" w:left="141" w:firstLineChars="100" w:firstLine="220"/>
        <w:rPr>
          <w:rFonts w:asciiTheme="minorEastAsia" w:hAnsiTheme="minorEastAsia"/>
        </w:rPr>
      </w:pPr>
      <w:r w:rsidRPr="00AA0D48">
        <w:rPr>
          <w:rFonts w:asciiTheme="minorEastAsia" w:hAnsiTheme="minorEastAsia" w:hint="eastAsia"/>
        </w:rPr>
        <w:t>受託者は</w:t>
      </w:r>
      <w:r w:rsidR="00E50B1C" w:rsidRPr="00AA0D48">
        <w:rPr>
          <w:rFonts w:asciiTheme="minorEastAsia" w:hAnsiTheme="minorEastAsia" w:hint="eastAsia"/>
        </w:rPr>
        <w:t>ツール</w:t>
      </w:r>
      <w:r w:rsidRPr="00AA0D48">
        <w:rPr>
          <w:rFonts w:asciiTheme="minorEastAsia" w:hAnsiTheme="minorEastAsia" w:hint="eastAsia"/>
        </w:rPr>
        <w:t>の実装にあた</w:t>
      </w:r>
      <w:r w:rsidR="00347E1A" w:rsidRPr="00AA0D48">
        <w:rPr>
          <w:rFonts w:asciiTheme="minorEastAsia" w:hAnsiTheme="minorEastAsia" w:hint="eastAsia"/>
        </w:rPr>
        <w:t>り、受託者が作成した</w:t>
      </w:r>
      <w:r w:rsidR="00E50B1C" w:rsidRPr="00AA0D48">
        <w:rPr>
          <w:rFonts w:asciiTheme="minorEastAsia" w:hAnsiTheme="minorEastAsia" w:hint="eastAsia"/>
        </w:rPr>
        <w:t>ツール</w:t>
      </w:r>
      <w:r w:rsidR="00347E1A" w:rsidRPr="00AA0D48">
        <w:rPr>
          <w:rFonts w:asciiTheme="minorEastAsia" w:hAnsiTheme="minorEastAsia" w:hint="eastAsia"/>
        </w:rPr>
        <w:t>を区の環境で利用できるように支援</w:t>
      </w:r>
      <w:r w:rsidRPr="00AA0D48">
        <w:rPr>
          <w:rFonts w:asciiTheme="minorEastAsia" w:hAnsiTheme="minorEastAsia" w:hint="eastAsia"/>
        </w:rPr>
        <w:t>すること。なお、担当課から修正の依頼があった場合、修正のうえ、担当課から承認を得ること。</w:t>
      </w:r>
    </w:p>
    <w:p w14:paraId="444F6B50" w14:textId="3619490F" w:rsidR="00AD0D67" w:rsidRPr="00AA0D48" w:rsidRDefault="00EE0E3A" w:rsidP="00AD0D67">
      <w:pPr>
        <w:ind w:leftChars="64" w:left="141" w:firstLineChars="100" w:firstLine="220"/>
        <w:rPr>
          <w:rFonts w:asciiTheme="minorEastAsia" w:hAnsiTheme="minorEastAsia"/>
        </w:rPr>
      </w:pPr>
      <w:r w:rsidRPr="00AA0D48">
        <w:rPr>
          <w:rFonts w:asciiTheme="minorEastAsia" w:hAnsiTheme="minorEastAsia" w:hint="eastAsia"/>
        </w:rPr>
        <w:t>受託者が作成した</w:t>
      </w:r>
      <w:r w:rsidR="00E50B1C" w:rsidRPr="00AA0D48">
        <w:rPr>
          <w:rFonts w:asciiTheme="minorEastAsia" w:hAnsiTheme="minorEastAsia" w:hint="eastAsia"/>
        </w:rPr>
        <w:t>ツール</w:t>
      </w:r>
      <w:r w:rsidRPr="00AA0D48">
        <w:rPr>
          <w:rFonts w:asciiTheme="minorEastAsia" w:hAnsiTheme="minorEastAsia" w:hint="eastAsia"/>
        </w:rPr>
        <w:t>の構築段階から本番環境で</w:t>
      </w:r>
      <w:r w:rsidR="00E50B1C" w:rsidRPr="00AA0D48">
        <w:rPr>
          <w:rFonts w:asciiTheme="minorEastAsia" w:hAnsiTheme="minorEastAsia" w:hint="eastAsia"/>
        </w:rPr>
        <w:t>構築</w:t>
      </w:r>
      <w:r w:rsidRPr="00AA0D48">
        <w:rPr>
          <w:rFonts w:asciiTheme="minorEastAsia" w:hAnsiTheme="minorEastAsia" w:hint="eastAsia"/>
        </w:rPr>
        <w:t>するまでの間、担当課から設定等に関する問い合わせがあった場合、5営業日以内に対応すること。</w:t>
      </w:r>
    </w:p>
    <w:p w14:paraId="10037B1B" w14:textId="0D8913A5" w:rsidR="00C56E9A" w:rsidRDefault="00EE0E3A" w:rsidP="00AD0D67">
      <w:pPr>
        <w:ind w:leftChars="64" w:left="141" w:firstLineChars="100" w:firstLine="220"/>
        <w:rPr>
          <w:rFonts w:asciiTheme="minorEastAsia" w:hAnsiTheme="minorEastAsia"/>
        </w:rPr>
      </w:pPr>
      <w:r w:rsidRPr="00AA0D48">
        <w:rPr>
          <w:rFonts w:asciiTheme="minorEastAsia" w:hAnsiTheme="minorEastAsia" w:hint="eastAsia"/>
        </w:rPr>
        <w:t>本</w:t>
      </w:r>
      <w:r w:rsidR="00AD0D67" w:rsidRPr="00AA0D48">
        <w:rPr>
          <w:rFonts w:asciiTheme="minorEastAsia" w:hAnsiTheme="minorEastAsia" w:hint="eastAsia"/>
        </w:rPr>
        <w:t>番稼働後の運用に関して</w:t>
      </w:r>
      <w:r w:rsidR="008959DC">
        <w:rPr>
          <w:rFonts w:asciiTheme="minorEastAsia" w:hAnsiTheme="minorEastAsia" w:hint="eastAsia"/>
        </w:rPr>
        <w:t>、所管部署が継続的に運用ができるよう、</w:t>
      </w:r>
      <w:r w:rsidR="00AD0D67" w:rsidRPr="00AA0D48">
        <w:rPr>
          <w:rFonts w:asciiTheme="minorEastAsia" w:hAnsiTheme="minorEastAsia" w:hint="eastAsia"/>
        </w:rPr>
        <w:t>運用手順</w:t>
      </w:r>
      <w:r w:rsidRPr="00AA0D48">
        <w:rPr>
          <w:rFonts w:asciiTheme="minorEastAsia" w:hAnsiTheme="minorEastAsia" w:hint="eastAsia"/>
        </w:rPr>
        <w:t>等の指導やマニュアルの作成等を行うこと。</w:t>
      </w:r>
    </w:p>
    <w:p w14:paraId="52157CD7" w14:textId="77777777" w:rsidR="008E6A3F" w:rsidRDefault="008E6A3F" w:rsidP="00AD0D67">
      <w:pPr>
        <w:ind w:leftChars="64" w:left="141" w:firstLineChars="100" w:firstLine="220"/>
        <w:rPr>
          <w:rFonts w:asciiTheme="minorEastAsia" w:hAnsiTheme="minorEastAsia"/>
        </w:rPr>
      </w:pPr>
    </w:p>
    <w:p w14:paraId="61F3EE30" w14:textId="1520C239" w:rsidR="008E6A3F" w:rsidRPr="00AA0D48" w:rsidRDefault="008E6A3F" w:rsidP="008E6A3F">
      <w:pPr>
        <w:pStyle w:val="3"/>
        <w:rPr>
          <w:rFonts w:asciiTheme="minorEastAsia" w:hAnsiTheme="minorEastAsia"/>
        </w:rPr>
      </w:pPr>
      <w:r>
        <w:rPr>
          <w:rFonts w:asciiTheme="minorEastAsia" w:hAnsiTheme="minorEastAsia" w:hint="eastAsia"/>
        </w:rPr>
        <w:t>業務効率化の効果測定支援</w:t>
      </w:r>
    </w:p>
    <w:p w14:paraId="660580FA" w14:textId="1367A0D0" w:rsidR="008E6A3F" w:rsidRPr="0004676A" w:rsidRDefault="008E6A3F" w:rsidP="008E6A3F">
      <w:pPr>
        <w:ind w:leftChars="64" w:left="141" w:firstLineChars="100" w:firstLine="220"/>
        <w:rPr>
          <w:rFonts w:asciiTheme="minorEastAsia" w:hAnsiTheme="minorEastAsia"/>
        </w:rPr>
      </w:pPr>
      <w:r>
        <w:rPr>
          <w:rFonts w:asciiTheme="minorEastAsia" w:hAnsiTheme="minorEastAsia" w:hint="eastAsia"/>
        </w:rPr>
        <w:t>現行業務の分析結果をもとに、</w:t>
      </w:r>
      <w:proofErr w:type="spellStart"/>
      <w:r>
        <w:rPr>
          <w:rFonts w:asciiTheme="minorEastAsia" w:hAnsiTheme="minorEastAsia" w:hint="eastAsia"/>
        </w:rPr>
        <w:t>ToBe</w:t>
      </w:r>
      <w:proofErr w:type="spellEnd"/>
      <w:r>
        <w:rPr>
          <w:rFonts w:asciiTheme="minorEastAsia" w:hAnsiTheme="minorEastAsia" w:hint="eastAsia"/>
        </w:rPr>
        <w:t>案及び</w:t>
      </w:r>
      <w:proofErr w:type="spellStart"/>
      <w:r>
        <w:rPr>
          <w:rFonts w:asciiTheme="minorEastAsia" w:hAnsiTheme="minorEastAsia" w:hint="eastAsia"/>
        </w:rPr>
        <w:t>CanBe</w:t>
      </w:r>
      <w:proofErr w:type="spellEnd"/>
      <w:r>
        <w:rPr>
          <w:rFonts w:asciiTheme="minorEastAsia" w:hAnsiTheme="minorEastAsia" w:hint="eastAsia"/>
        </w:rPr>
        <w:t>案について、業務効率化に係る効果測定の指標設計の支援を行うこと。なお、</w:t>
      </w:r>
      <w:r w:rsidR="009C0C02">
        <w:rPr>
          <w:rFonts w:asciiTheme="minorEastAsia" w:hAnsiTheme="minorEastAsia" w:hint="eastAsia"/>
        </w:rPr>
        <w:t>当事業において実装した</w:t>
      </w:r>
      <w:proofErr w:type="spellStart"/>
      <w:r w:rsidR="009C0C02">
        <w:rPr>
          <w:rFonts w:asciiTheme="minorEastAsia" w:hAnsiTheme="minorEastAsia" w:hint="eastAsia"/>
        </w:rPr>
        <w:t>CanBe</w:t>
      </w:r>
      <w:proofErr w:type="spellEnd"/>
      <w:r w:rsidR="009C0C02">
        <w:rPr>
          <w:rFonts w:asciiTheme="minorEastAsia" w:hAnsiTheme="minorEastAsia" w:hint="eastAsia"/>
        </w:rPr>
        <w:t>案については、</w:t>
      </w:r>
      <w:r>
        <w:rPr>
          <w:rFonts w:asciiTheme="minorEastAsia" w:hAnsiTheme="minorEastAsia" w:hint="eastAsia"/>
        </w:rPr>
        <w:t>現状の指標と、</w:t>
      </w:r>
      <w:r w:rsidR="008959DC">
        <w:rPr>
          <w:rFonts w:asciiTheme="minorEastAsia" w:hAnsiTheme="minorEastAsia" w:hint="eastAsia"/>
        </w:rPr>
        <w:t>実装した</w:t>
      </w:r>
      <w:proofErr w:type="spellStart"/>
      <w:r>
        <w:rPr>
          <w:rFonts w:asciiTheme="minorEastAsia" w:hAnsiTheme="minorEastAsia" w:hint="eastAsia"/>
        </w:rPr>
        <w:t>CanBe</w:t>
      </w:r>
      <w:proofErr w:type="spellEnd"/>
      <w:r w:rsidR="009C0C02">
        <w:rPr>
          <w:rFonts w:asciiTheme="minorEastAsia" w:hAnsiTheme="minorEastAsia" w:hint="eastAsia"/>
        </w:rPr>
        <w:t>案の構築前後</w:t>
      </w:r>
      <w:r>
        <w:rPr>
          <w:rFonts w:asciiTheme="minorEastAsia" w:hAnsiTheme="minorEastAsia" w:hint="eastAsia"/>
        </w:rPr>
        <w:t>の指標を測定することで、実施効果を定量的に測定すること。また、必要に応じて、その結果を踏まえた更なる修正や</w:t>
      </w:r>
      <w:proofErr w:type="spellStart"/>
      <w:r w:rsidR="009C0C02">
        <w:rPr>
          <w:rFonts w:asciiTheme="minorEastAsia" w:hAnsiTheme="minorEastAsia" w:hint="eastAsia"/>
        </w:rPr>
        <w:t>ToBe</w:t>
      </w:r>
      <w:proofErr w:type="spellEnd"/>
      <w:r w:rsidR="009C0C02">
        <w:rPr>
          <w:rFonts w:asciiTheme="minorEastAsia" w:hAnsiTheme="minorEastAsia" w:hint="eastAsia"/>
        </w:rPr>
        <w:t>案</w:t>
      </w:r>
      <w:r>
        <w:rPr>
          <w:rFonts w:asciiTheme="minorEastAsia" w:hAnsiTheme="minorEastAsia" w:hint="eastAsia"/>
        </w:rPr>
        <w:t>の提案も行うこと。</w:t>
      </w:r>
    </w:p>
    <w:p w14:paraId="0F3BBBD5" w14:textId="24EEC932" w:rsidR="00B70EB2" w:rsidRPr="00AA0D48" w:rsidRDefault="00B70EB2" w:rsidP="009B225D">
      <w:pPr>
        <w:rPr>
          <w:rFonts w:asciiTheme="minorEastAsia" w:hAnsiTheme="minorEastAsia"/>
        </w:rPr>
      </w:pPr>
    </w:p>
    <w:p w14:paraId="77A959DA" w14:textId="5F4286BB" w:rsidR="009D62B0" w:rsidRPr="00AA0D48" w:rsidRDefault="009D62B0" w:rsidP="00663BB9">
      <w:pPr>
        <w:pStyle w:val="2"/>
        <w:rPr>
          <w:rFonts w:asciiTheme="minorEastAsia" w:hAnsiTheme="minorEastAsia"/>
        </w:rPr>
      </w:pPr>
      <w:bookmarkStart w:id="3" w:name="_Ref196154046"/>
      <w:r w:rsidRPr="00AA0D48">
        <w:rPr>
          <w:rFonts w:asciiTheme="minorEastAsia" w:hAnsiTheme="minorEastAsia" w:hint="eastAsia"/>
        </w:rPr>
        <w:t>プロジェクト管理</w:t>
      </w:r>
      <w:bookmarkEnd w:id="3"/>
    </w:p>
    <w:p w14:paraId="163797AB" w14:textId="5D667364" w:rsidR="009D62B0" w:rsidRPr="00AA0D48" w:rsidRDefault="009D62B0" w:rsidP="009D62B0">
      <w:pPr>
        <w:pStyle w:val="3"/>
        <w:rPr>
          <w:rFonts w:asciiTheme="minorEastAsia" w:hAnsiTheme="minorEastAsia"/>
        </w:rPr>
      </w:pPr>
      <w:r w:rsidRPr="00AA0D48">
        <w:rPr>
          <w:rFonts w:asciiTheme="minorEastAsia" w:hAnsiTheme="minorEastAsia" w:hint="eastAsia"/>
        </w:rPr>
        <w:t>コミュニケーション管理</w:t>
      </w:r>
    </w:p>
    <w:p w14:paraId="783F3976" w14:textId="4AD99F00" w:rsidR="00A011BD" w:rsidRPr="00AA0D48" w:rsidRDefault="00A011BD" w:rsidP="00A011BD">
      <w:pPr>
        <w:ind w:firstLineChars="100" w:firstLine="220"/>
        <w:rPr>
          <w:rFonts w:asciiTheme="minorEastAsia" w:hAnsiTheme="minorEastAsia"/>
        </w:rPr>
      </w:pPr>
      <w:r w:rsidRPr="00AA0D48">
        <w:rPr>
          <w:rFonts w:asciiTheme="minorEastAsia" w:hAnsiTheme="minorEastAsia" w:hint="eastAsia"/>
        </w:rPr>
        <w:t>受託者は本業務の円滑な遂行のため、区と協議のうえ適切なコミュニケーション体制</w:t>
      </w:r>
      <w:r w:rsidRPr="00AA0D48">
        <w:rPr>
          <w:rFonts w:asciiTheme="minorEastAsia" w:hAnsiTheme="minorEastAsia" w:hint="eastAsia"/>
        </w:rPr>
        <w:lastRenderedPageBreak/>
        <w:t>を構築すること。</w:t>
      </w:r>
      <w:r w:rsidR="00AA5D51" w:rsidRPr="00AA0D48">
        <w:rPr>
          <w:rFonts w:asciiTheme="minorEastAsia" w:hAnsiTheme="minorEastAsia" w:hint="eastAsia"/>
        </w:rPr>
        <w:t>委託者と</w:t>
      </w:r>
      <w:r w:rsidRPr="00AA0D48">
        <w:rPr>
          <w:rFonts w:asciiTheme="minorEastAsia" w:hAnsiTheme="minorEastAsia" w:hint="eastAsia"/>
        </w:rPr>
        <w:t>定例会議として月に1回実施し、進捗状況、課題等を報告すること。その他、必要な会議を設定し、会議については議事録を作成のうえ、原則5営業日以内に提出すること。</w:t>
      </w:r>
    </w:p>
    <w:p w14:paraId="6663CBC0" w14:textId="77777777" w:rsidR="009D62B0" w:rsidRPr="00AA0D48" w:rsidRDefault="009D62B0" w:rsidP="009D62B0">
      <w:pPr>
        <w:rPr>
          <w:rFonts w:asciiTheme="minorEastAsia" w:hAnsiTheme="minorEastAsia"/>
        </w:rPr>
      </w:pPr>
    </w:p>
    <w:p w14:paraId="72873F51" w14:textId="0F0281DB" w:rsidR="009D62B0" w:rsidRPr="00AA0D48" w:rsidRDefault="009D62B0" w:rsidP="009D62B0">
      <w:pPr>
        <w:pStyle w:val="3"/>
        <w:rPr>
          <w:rFonts w:asciiTheme="minorEastAsia" w:hAnsiTheme="minorEastAsia"/>
        </w:rPr>
      </w:pPr>
      <w:r w:rsidRPr="00AA0D48">
        <w:rPr>
          <w:rFonts w:asciiTheme="minorEastAsia" w:hAnsiTheme="minorEastAsia" w:hint="eastAsia"/>
        </w:rPr>
        <w:t>進捗管理</w:t>
      </w:r>
    </w:p>
    <w:p w14:paraId="6E3C64BB" w14:textId="20D026C6" w:rsidR="009D62B0" w:rsidRPr="00AA0D48" w:rsidRDefault="009D62B0" w:rsidP="00A011BD">
      <w:pPr>
        <w:ind w:firstLineChars="100" w:firstLine="220"/>
        <w:rPr>
          <w:rFonts w:asciiTheme="minorEastAsia" w:hAnsiTheme="minorEastAsia"/>
        </w:rPr>
      </w:pPr>
      <w:r w:rsidRPr="00AA0D48">
        <w:rPr>
          <w:rFonts w:asciiTheme="minorEastAsia" w:hAnsiTheme="minorEastAsia" w:hint="eastAsia"/>
        </w:rPr>
        <w:t>プロジェクト計画書をもとに本事業全体のスケジュール及び各手続の進捗について、WBSを作成</w:t>
      </w:r>
      <w:r w:rsidR="00577F86">
        <w:rPr>
          <w:rFonts w:asciiTheme="minorEastAsia" w:hAnsiTheme="minorEastAsia" w:hint="eastAsia"/>
        </w:rPr>
        <w:t>・</w:t>
      </w:r>
      <w:r w:rsidRPr="00AA0D48">
        <w:rPr>
          <w:rFonts w:asciiTheme="minorEastAsia" w:hAnsiTheme="minorEastAsia" w:hint="eastAsia"/>
        </w:rPr>
        <w:t>管理</w:t>
      </w:r>
      <w:r w:rsidR="00577F86">
        <w:rPr>
          <w:rFonts w:asciiTheme="minorEastAsia" w:hAnsiTheme="minorEastAsia" w:hint="eastAsia"/>
        </w:rPr>
        <w:t>し、週に1回は進捗を共有す</w:t>
      </w:r>
      <w:r w:rsidRPr="00AA0D48">
        <w:rPr>
          <w:rFonts w:asciiTheme="minorEastAsia" w:hAnsiTheme="minorEastAsia" w:hint="eastAsia"/>
        </w:rPr>
        <w:t>ること。また進捗については定例報告会にて進捗の報告を行い、遅れや懸念事項が発生する際には適宜会議を行い、対策について協議を行うこと。</w:t>
      </w:r>
    </w:p>
    <w:p w14:paraId="030A1E9F" w14:textId="2ED081E1" w:rsidR="009D62B0" w:rsidRPr="00AA0D48" w:rsidRDefault="009D62B0" w:rsidP="009B225D">
      <w:pPr>
        <w:rPr>
          <w:rFonts w:asciiTheme="minorEastAsia" w:hAnsiTheme="minorEastAsia"/>
        </w:rPr>
      </w:pPr>
    </w:p>
    <w:p w14:paraId="101358B4" w14:textId="451BE86C" w:rsidR="00A011BD" w:rsidRPr="00AA0D48" w:rsidRDefault="00A011BD" w:rsidP="00A011BD">
      <w:pPr>
        <w:pStyle w:val="3"/>
        <w:rPr>
          <w:rFonts w:asciiTheme="minorEastAsia" w:hAnsiTheme="minorEastAsia"/>
        </w:rPr>
      </w:pPr>
      <w:r w:rsidRPr="00AA0D48">
        <w:rPr>
          <w:rFonts w:asciiTheme="minorEastAsia" w:hAnsiTheme="minorEastAsia" w:hint="eastAsia"/>
        </w:rPr>
        <w:t>課題管理</w:t>
      </w:r>
    </w:p>
    <w:p w14:paraId="5AB06035" w14:textId="6F6DFF27" w:rsidR="00731F66" w:rsidRPr="00AA0D48" w:rsidRDefault="00731F66" w:rsidP="00731F66">
      <w:pPr>
        <w:rPr>
          <w:rFonts w:asciiTheme="minorEastAsia" w:hAnsiTheme="minorEastAsia"/>
        </w:rPr>
      </w:pPr>
      <w:r w:rsidRPr="00AA0D48">
        <w:rPr>
          <w:rFonts w:asciiTheme="minorEastAsia" w:hAnsiTheme="minorEastAsia" w:hint="eastAsia"/>
        </w:rPr>
        <w:t xml:space="preserve">　定例会議やヒアリングを通じて発生した課題については</w:t>
      </w:r>
      <w:r w:rsidR="00663BB9" w:rsidRPr="00AA0D48">
        <w:rPr>
          <w:rFonts w:asciiTheme="minorEastAsia" w:hAnsiTheme="minorEastAsia" w:hint="eastAsia"/>
        </w:rPr>
        <w:t>、内容や影響範囲、対応策、対応時期等を</w:t>
      </w:r>
      <w:r w:rsidRPr="00AA0D48">
        <w:rPr>
          <w:rFonts w:asciiTheme="minorEastAsia" w:hAnsiTheme="minorEastAsia" w:hint="eastAsia"/>
        </w:rPr>
        <w:t>一元的に管理</w:t>
      </w:r>
      <w:r w:rsidR="00577F86">
        <w:rPr>
          <w:rFonts w:asciiTheme="minorEastAsia" w:hAnsiTheme="minorEastAsia" w:hint="eastAsia"/>
        </w:rPr>
        <w:t>し、週に1回は進捗を共有す</w:t>
      </w:r>
      <w:r w:rsidRPr="00AA0D48">
        <w:rPr>
          <w:rFonts w:asciiTheme="minorEastAsia" w:hAnsiTheme="minorEastAsia" w:hint="eastAsia"/>
        </w:rPr>
        <w:t>ること。</w:t>
      </w:r>
    </w:p>
    <w:p w14:paraId="24F33E3B" w14:textId="26CFA685" w:rsidR="00731F66" w:rsidRPr="00AA0D48" w:rsidRDefault="00731F66" w:rsidP="00731F66">
      <w:pPr>
        <w:rPr>
          <w:rFonts w:asciiTheme="minorEastAsia" w:hAnsiTheme="minorEastAsia"/>
        </w:rPr>
      </w:pPr>
    </w:p>
    <w:p w14:paraId="073400CE" w14:textId="75B7B381" w:rsidR="00731F66" w:rsidRPr="00AA0D48" w:rsidRDefault="00731F66" w:rsidP="00731F66">
      <w:pPr>
        <w:pStyle w:val="3"/>
        <w:rPr>
          <w:rFonts w:asciiTheme="minorEastAsia" w:hAnsiTheme="minorEastAsia"/>
        </w:rPr>
      </w:pPr>
      <w:r w:rsidRPr="00AA0D48">
        <w:rPr>
          <w:rFonts w:asciiTheme="minorEastAsia" w:hAnsiTheme="minorEastAsia" w:hint="eastAsia"/>
        </w:rPr>
        <w:t>品質管理</w:t>
      </w:r>
    </w:p>
    <w:p w14:paraId="236E5912" w14:textId="7C1101AE" w:rsidR="00731F66" w:rsidRPr="00AA0D48" w:rsidRDefault="00663BB9" w:rsidP="00731F66">
      <w:pPr>
        <w:rPr>
          <w:rFonts w:asciiTheme="minorEastAsia" w:hAnsiTheme="minorEastAsia"/>
        </w:rPr>
      </w:pPr>
      <w:r w:rsidRPr="00AA0D48">
        <w:rPr>
          <w:rFonts w:asciiTheme="minorEastAsia" w:hAnsiTheme="minorEastAsia" w:hint="eastAsia"/>
        </w:rPr>
        <w:t xml:space="preserve">　作成するドキュメント及びサービスについては受託者内で校正・検証・確認のうえ、</w:t>
      </w:r>
      <w:r w:rsidR="00731F66" w:rsidRPr="00AA0D48">
        <w:rPr>
          <w:rFonts w:asciiTheme="minorEastAsia" w:hAnsiTheme="minorEastAsia" w:hint="eastAsia"/>
        </w:rPr>
        <w:t>適宜委</w:t>
      </w:r>
      <w:r w:rsidRPr="00AA0D48">
        <w:rPr>
          <w:rFonts w:asciiTheme="minorEastAsia" w:hAnsiTheme="minorEastAsia" w:hint="eastAsia"/>
        </w:rPr>
        <w:t>託者・所管課のレビューを行い、品質を担保すること。</w:t>
      </w:r>
    </w:p>
    <w:p w14:paraId="5093D69A" w14:textId="77777777" w:rsidR="00731F66" w:rsidRPr="00AA0D48" w:rsidRDefault="00731F66" w:rsidP="00731F66">
      <w:pPr>
        <w:rPr>
          <w:rFonts w:asciiTheme="minorEastAsia" w:hAnsiTheme="minorEastAsia"/>
        </w:rPr>
      </w:pPr>
    </w:p>
    <w:p w14:paraId="35D578D4" w14:textId="664853B2" w:rsidR="00731F66" w:rsidRPr="00AA0D48" w:rsidRDefault="00731F66" w:rsidP="00731F66">
      <w:pPr>
        <w:pStyle w:val="3"/>
        <w:rPr>
          <w:rFonts w:asciiTheme="minorEastAsia" w:hAnsiTheme="minorEastAsia"/>
        </w:rPr>
      </w:pPr>
      <w:r w:rsidRPr="00AA0D48">
        <w:rPr>
          <w:rFonts w:asciiTheme="minorEastAsia" w:hAnsiTheme="minorEastAsia" w:hint="eastAsia"/>
        </w:rPr>
        <w:t>変更管理</w:t>
      </w:r>
    </w:p>
    <w:p w14:paraId="7FBFB01F" w14:textId="3745C61F" w:rsidR="00663BB9" w:rsidRPr="00AA0D48" w:rsidRDefault="00663BB9" w:rsidP="00663BB9">
      <w:pPr>
        <w:rPr>
          <w:rFonts w:asciiTheme="minorEastAsia" w:hAnsiTheme="minorEastAsia"/>
        </w:rPr>
      </w:pPr>
      <w:r w:rsidRPr="00AA0D48">
        <w:rPr>
          <w:rFonts w:asciiTheme="minorEastAsia" w:hAnsiTheme="minorEastAsia" w:hint="eastAsia"/>
        </w:rPr>
        <w:t xml:space="preserve">　実施内容やスケジュール、成果物等その他重要事項について変更が生じた場合は、その内容と理由を管理し、委託者と協議を行うこと。</w:t>
      </w:r>
    </w:p>
    <w:p w14:paraId="4A42BBDB" w14:textId="77777777" w:rsidR="00A011BD" w:rsidRPr="00AA0D48" w:rsidRDefault="00A011BD" w:rsidP="009B225D">
      <w:pPr>
        <w:rPr>
          <w:rFonts w:asciiTheme="minorEastAsia" w:hAnsiTheme="minorEastAsia"/>
        </w:rPr>
      </w:pPr>
    </w:p>
    <w:p w14:paraId="14FF639E" w14:textId="77777777" w:rsidR="00663BB9" w:rsidRPr="00AA0D48" w:rsidRDefault="009B225D" w:rsidP="00663BB9">
      <w:pPr>
        <w:pStyle w:val="a7"/>
        <w:numPr>
          <w:ilvl w:val="0"/>
          <w:numId w:val="19"/>
        </w:numPr>
        <w:ind w:leftChars="0"/>
        <w:rPr>
          <w:rFonts w:asciiTheme="minorEastAsia" w:hAnsiTheme="minorEastAsia"/>
          <w:b/>
        </w:rPr>
      </w:pPr>
      <w:r w:rsidRPr="00AA0D48">
        <w:rPr>
          <w:rFonts w:asciiTheme="minorEastAsia" w:hAnsiTheme="minorEastAsia" w:hint="eastAsia"/>
          <w:b/>
        </w:rPr>
        <w:t>事業実施体制</w:t>
      </w:r>
    </w:p>
    <w:p w14:paraId="5FA60FC7" w14:textId="3ADAF3BC" w:rsidR="002A1859" w:rsidRPr="00AA0D48" w:rsidRDefault="009B225D" w:rsidP="002A1859">
      <w:pPr>
        <w:ind w:firstLineChars="100" w:firstLine="220"/>
        <w:rPr>
          <w:rFonts w:asciiTheme="minorEastAsia" w:hAnsiTheme="minorEastAsia"/>
        </w:rPr>
      </w:pPr>
      <w:r w:rsidRPr="00AA0D48">
        <w:rPr>
          <w:rFonts w:asciiTheme="minorEastAsia" w:hAnsiTheme="minorEastAsia" w:hint="eastAsia"/>
        </w:rPr>
        <w:t>本業務に従</w:t>
      </w:r>
      <w:r w:rsidR="00663BB9" w:rsidRPr="00AA0D48">
        <w:rPr>
          <w:rFonts w:asciiTheme="minorEastAsia" w:hAnsiTheme="minorEastAsia" w:hint="eastAsia"/>
        </w:rPr>
        <w:t>事する者の中</w:t>
      </w:r>
      <w:r w:rsidR="0065779A" w:rsidRPr="00AA0D48">
        <w:rPr>
          <w:rFonts w:asciiTheme="minorEastAsia" w:hAnsiTheme="minorEastAsia" w:hint="eastAsia"/>
        </w:rPr>
        <w:t>から区</w:t>
      </w:r>
      <w:r w:rsidRPr="00AA0D48">
        <w:rPr>
          <w:rFonts w:asciiTheme="minorEastAsia" w:hAnsiTheme="minorEastAsia" w:hint="eastAsia"/>
        </w:rPr>
        <w:t>との情報共有、進捗・課題管理</w:t>
      </w:r>
      <w:r w:rsidR="002A1859" w:rsidRPr="00AA0D48">
        <w:rPr>
          <w:rFonts w:asciiTheme="minorEastAsia" w:hAnsiTheme="minorEastAsia" w:hint="eastAsia"/>
        </w:rPr>
        <w:t>等、プロジェクト管理に記載の項目を管理する</w:t>
      </w:r>
      <w:r w:rsidRPr="00AA0D48">
        <w:rPr>
          <w:rFonts w:asciiTheme="minorEastAsia" w:hAnsiTheme="minorEastAsia" w:hint="eastAsia"/>
        </w:rPr>
        <w:t>プロジェクトリーダー１名を選任すること。受託者において適切に役割分担を行い、繁忙期への対応等に支障のない体制をとること。</w:t>
      </w:r>
      <w:bookmarkEnd w:id="0"/>
      <w:r w:rsidR="00083254" w:rsidRPr="00AA0D48">
        <w:rPr>
          <w:rFonts w:asciiTheme="minorEastAsia" w:hAnsiTheme="minorEastAsia" w:hint="eastAsia"/>
        </w:rPr>
        <w:t>なお、連絡はメール等の電子ツールに加えて、所管部署からの連絡に対応できるよう電話等の手段も活用すること。</w:t>
      </w:r>
    </w:p>
    <w:p w14:paraId="7580AC13" w14:textId="75209E0B" w:rsidR="002A1859" w:rsidRPr="00AA0D48" w:rsidRDefault="002A1859" w:rsidP="00AB7D83">
      <w:pPr>
        <w:rPr>
          <w:rFonts w:asciiTheme="minorEastAsia" w:hAnsiTheme="minorEastAsia"/>
        </w:rPr>
      </w:pPr>
    </w:p>
    <w:p w14:paraId="7F5BF39E" w14:textId="1017BA1C" w:rsidR="00AB7D83" w:rsidRPr="00AA0D48" w:rsidRDefault="00AB7D83" w:rsidP="00AB7D83">
      <w:pPr>
        <w:pStyle w:val="a7"/>
        <w:numPr>
          <w:ilvl w:val="0"/>
          <w:numId w:val="19"/>
        </w:numPr>
        <w:ind w:leftChars="0"/>
        <w:rPr>
          <w:rFonts w:asciiTheme="minorEastAsia" w:hAnsiTheme="minorEastAsia"/>
          <w:b/>
        </w:rPr>
      </w:pPr>
      <w:r w:rsidRPr="00AA0D48">
        <w:rPr>
          <w:rFonts w:asciiTheme="minorEastAsia" w:hAnsiTheme="minorEastAsia" w:hint="eastAsia"/>
          <w:b/>
        </w:rPr>
        <w:t>成果物</w:t>
      </w:r>
    </w:p>
    <w:p w14:paraId="06BA4D90" w14:textId="363693DC" w:rsidR="00C308D5" w:rsidRPr="00AA0D48" w:rsidRDefault="00AB7D83" w:rsidP="00C308D5">
      <w:pPr>
        <w:rPr>
          <w:rFonts w:asciiTheme="minorEastAsia" w:hAnsiTheme="minorEastAsia"/>
        </w:rPr>
      </w:pPr>
      <w:r w:rsidRPr="00AA0D48">
        <w:rPr>
          <w:rFonts w:asciiTheme="minorEastAsia" w:hAnsiTheme="minorEastAsia" w:hint="eastAsia"/>
        </w:rPr>
        <w:t xml:space="preserve">　</w:t>
      </w:r>
      <w:r w:rsidR="00C308D5" w:rsidRPr="00AA0D48">
        <w:rPr>
          <w:rFonts w:asciiTheme="minorEastAsia" w:hAnsiTheme="minorEastAsia" w:hint="eastAsia"/>
        </w:rPr>
        <w:t>受託者は本業務が完了した際に次に定める成果物を提出すること。なお、成果物の作成にあたっては内容や体裁について事前に調整すること。</w:t>
      </w:r>
      <w:r w:rsidR="00EE07A3" w:rsidRPr="00AA0D48">
        <w:rPr>
          <w:rFonts w:asciiTheme="minorEastAsia" w:hAnsiTheme="minorEastAsia" w:hint="eastAsia"/>
        </w:rPr>
        <w:t>納品物はすべて電子データで提供するものとし、区の環境で利用可能なMicrosoft</w:t>
      </w:r>
      <w:r w:rsidR="004B7B71" w:rsidRPr="00AA0D48">
        <w:rPr>
          <w:rFonts w:asciiTheme="minorEastAsia" w:hAnsiTheme="minorEastAsia"/>
        </w:rPr>
        <w:t xml:space="preserve"> </w:t>
      </w:r>
      <w:r w:rsidR="004B7B71" w:rsidRPr="00AA0D48">
        <w:rPr>
          <w:rFonts w:asciiTheme="minorEastAsia" w:hAnsiTheme="minorEastAsia" w:hint="eastAsia"/>
        </w:rPr>
        <w:t>365</w:t>
      </w:r>
      <w:r w:rsidR="00EE07A3" w:rsidRPr="00AA0D48">
        <w:rPr>
          <w:rFonts w:asciiTheme="minorEastAsia" w:hAnsiTheme="minorEastAsia" w:hint="eastAsia"/>
        </w:rPr>
        <w:t>に対応するものとする。</w:t>
      </w:r>
    </w:p>
    <w:p w14:paraId="2443263F" w14:textId="375977C9" w:rsidR="00C308D5"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t>プロジェクト管理で作成したドキュメント</w:t>
      </w:r>
    </w:p>
    <w:p w14:paraId="17787768" w14:textId="487BE7C7" w:rsidR="009C0C02" w:rsidRPr="00AA0D48" w:rsidRDefault="009C0C02" w:rsidP="00C308D5">
      <w:pPr>
        <w:pStyle w:val="a7"/>
        <w:numPr>
          <w:ilvl w:val="0"/>
          <w:numId w:val="25"/>
        </w:numPr>
        <w:ind w:leftChars="0"/>
        <w:rPr>
          <w:rFonts w:asciiTheme="minorEastAsia" w:hAnsiTheme="minorEastAsia"/>
        </w:rPr>
      </w:pPr>
      <w:r>
        <w:rPr>
          <w:rFonts w:asciiTheme="minorEastAsia" w:hAnsiTheme="minorEastAsia" w:hint="eastAsia"/>
        </w:rPr>
        <w:t>申請フォームの構築に伴うドキュメント</w:t>
      </w:r>
    </w:p>
    <w:p w14:paraId="3868DFA3" w14:textId="409D42FE" w:rsidR="00C308D5" w:rsidRPr="00AA0D48"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lastRenderedPageBreak/>
        <w:t>BPR実施に伴うドキュメント</w:t>
      </w:r>
    </w:p>
    <w:p w14:paraId="6A96DCC0" w14:textId="4A3BC8A0" w:rsidR="00C308D5" w:rsidRPr="00AA0D48"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t>サービス継続運用のためのドキュメント</w:t>
      </w:r>
    </w:p>
    <w:p w14:paraId="148D018A" w14:textId="0A820905" w:rsidR="00C308D5" w:rsidRPr="00AA0D48" w:rsidRDefault="00C308D5" w:rsidP="00C308D5">
      <w:pPr>
        <w:pStyle w:val="a7"/>
        <w:numPr>
          <w:ilvl w:val="0"/>
          <w:numId w:val="25"/>
        </w:numPr>
        <w:ind w:leftChars="0"/>
        <w:rPr>
          <w:rFonts w:asciiTheme="minorEastAsia" w:hAnsiTheme="minorEastAsia"/>
        </w:rPr>
      </w:pPr>
      <w:r w:rsidRPr="00AA0D48">
        <w:rPr>
          <w:rFonts w:asciiTheme="minorEastAsia" w:hAnsiTheme="minorEastAsia" w:hint="eastAsia"/>
        </w:rPr>
        <w:t>実施報告書</w:t>
      </w:r>
    </w:p>
    <w:p w14:paraId="7EA4FAE3" w14:textId="77777777" w:rsidR="00AB7D83" w:rsidRPr="00AA0D48" w:rsidRDefault="00AB7D83" w:rsidP="00AB7D83">
      <w:pPr>
        <w:rPr>
          <w:rFonts w:asciiTheme="minorEastAsia" w:hAnsiTheme="minorEastAsia"/>
        </w:rPr>
      </w:pPr>
    </w:p>
    <w:p w14:paraId="64C8F401" w14:textId="490F92D4" w:rsidR="003051B5" w:rsidRPr="00AA0D48" w:rsidRDefault="00DD63F8" w:rsidP="002A1859">
      <w:pPr>
        <w:pStyle w:val="a7"/>
        <w:numPr>
          <w:ilvl w:val="0"/>
          <w:numId w:val="19"/>
        </w:numPr>
        <w:ind w:leftChars="0"/>
        <w:rPr>
          <w:rFonts w:asciiTheme="minorEastAsia" w:hAnsiTheme="minorEastAsia"/>
          <w:b/>
        </w:rPr>
      </w:pPr>
      <w:r w:rsidRPr="00AA0D48">
        <w:rPr>
          <w:rFonts w:asciiTheme="minorEastAsia" w:hAnsiTheme="minorEastAsia"/>
          <w:b/>
        </w:rPr>
        <w:t>業務の適正な実施に関する事項</w:t>
      </w:r>
    </w:p>
    <w:p w14:paraId="4BF3E234" w14:textId="243197DB" w:rsidR="00D96473" w:rsidRPr="00AA0D48" w:rsidRDefault="00A16D9E" w:rsidP="00324BF2">
      <w:pPr>
        <w:rPr>
          <w:rFonts w:asciiTheme="minorEastAsia" w:hAnsiTheme="minorEastAsia"/>
          <w:kern w:val="0"/>
        </w:rPr>
      </w:pPr>
      <w:r w:rsidRPr="00AA0D48">
        <w:rPr>
          <w:rFonts w:asciiTheme="minorEastAsia" w:hAnsiTheme="minorEastAsia" w:hint="eastAsia"/>
        </w:rPr>
        <w:t>（</w:t>
      </w:r>
      <w:r w:rsidR="003051B5" w:rsidRPr="00AA0D48">
        <w:rPr>
          <w:rFonts w:asciiTheme="minorEastAsia" w:hAnsiTheme="minorEastAsia" w:hint="eastAsia"/>
        </w:rPr>
        <w:t>１</w:t>
      </w:r>
      <w:r w:rsidRPr="00AA0D48">
        <w:rPr>
          <w:rFonts w:asciiTheme="minorEastAsia" w:hAnsiTheme="minorEastAsia" w:hint="eastAsia"/>
        </w:rPr>
        <w:t>）</w:t>
      </w:r>
      <w:r w:rsidR="00D96473" w:rsidRPr="00AA0D48">
        <w:rPr>
          <w:rFonts w:asciiTheme="minorEastAsia" w:hAnsiTheme="minorEastAsia" w:hint="eastAsia"/>
          <w:kern w:val="0"/>
        </w:rPr>
        <w:t>本仕様書の各事項を</w:t>
      </w:r>
      <w:r w:rsidR="00D96473" w:rsidRPr="00AA0D48">
        <w:rPr>
          <w:rFonts w:asciiTheme="minorEastAsia" w:hAnsiTheme="minorEastAsia" w:hint="eastAsia"/>
        </w:rPr>
        <w:t>責任者その他受託業務に従事する者に遵守させること。</w:t>
      </w:r>
    </w:p>
    <w:p w14:paraId="4D179375" w14:textId="2E5C4A0A" w:rsidR="00971385" w:rsidRPr="00AA0D48" w:rsidRDefault="00BA6206" w:rsidP="00324BF2">
      <w:pPr>
        <w:rPr>
          <w:rFonts w:asciiTheme="minorEastAsia" w:hAnsiTheme="minorEastAsia"/>
        </w:rPr>
      </w:pPr>
      <w:r w:rsidRPr="00AA0D48">
        <w:rPr>
          <w:rFonts w:asciiTheme="minorEastAsia" w:hAnsiTheme="minorEastAsia" w:hint="eastAsia"/>
        </w:rPr>
        <w:t>（２</w:t>
      </w:r>
      <w:r w:rsidR="00A16D9E" w:rsidRPr="00AA0D48">
        <w:rPr>
          <w:rFonts w:asciiTheme="minorEastAsia" w:hAnsiTheme="minorEastAsia" w:hint="eastAsia"/>
        </w:rPr>
        <w:t>）</w:t>
      </w:r>
      <w:r w:rsidR="00971385" w:rsidRPr="00AA0D48">
        <w:rPr>
          <w:rFonts w:asciiTheme="minorEastAsia" w:hAnsiTheme="minorEastAsia" w:hint="eastAsia"/>
        </w:rPr>
        <w:t>「</w:t>
      </w:r>
      <w:r w:rsidR="0004748E" w:rsidRPr="00AA0D48">
        <w:rPr>
          <w:rFonts w:asciiTheme="minorEastAsia" w:hAnsiTheme="minorEastAsia" w:hint="eastAsia"/>
        </w:rPr>
        <w:t>情報セキュリティ要件に関する事項</w:t>
      </w:r>
      <w:r w:rsidR="00971385" w:rsidRPr="00AA0D48">
        <w:rPr>
          <w:rFonts w:asciiTheme="minorEastAsia" w:hAnsiTheme="minorEastAsia" w:hint="eastAsia"/>
        </w:rPr>
        <w:t>」を遵守すること。</w:t>
      </w:r>
    </w:p>
    <w:p w14:paraId="225D167B" w14:textId="4C0E6BE2" w:rsidR="00D96473" w:rsidRPr="00AA0D48" w:rsidRDefault="00BA6206">
      <w:pPr>
        <w:rPr>
          <w:rFonts w:asciiTheme="minorEastAsia" w:hAnsiTheme="minorEastAsia"/>
          <w:kern w:val="0"/>
        </w:rPr>
      </w:pPr>
      <w:r w:rsidRPr="00AA0D48">
        <w:rPr>
          <w:rFonts w:asciiTheme="minorEastAsia" w:hAnsiTheme="minorEastAsia" w:hint="eastAsia"/>
        </w:rPr>
        <w:t>（３</w:t>
      </w:r>
      <w:r w:rsidR="00A16D9E" w:rsidRPr="00AA0D48">
        <w:rPr>
          <w:rFonts w:asciiTheme="minorEastAsia" w:hAnsiTheme="minorEastAsia" w:hint="eastAsia"/>
        </w:rPr>
        <w:t>）</w:t>
      </w:r>
      <w:r w:rsidR="00D96473" w:rsidRPr="00AA0D48">
        <w:rPr>
          <w:rFonts w:asciiTheme="minorEastAsia" w:hAnsiTheme="minorEastAsia" w:hint="eastAsia"/>
          <w:kern w:val="0"/>
        </w:rPr>
        <w:t>個人情報の保護に関する法律（平成１５年法律第５７号）を遵守すること。</w:t>
      </w:r>
    </w:p>
    <w:p w14:paraId="1EB576A3" w14:textId="25D757B8" w:rsidR="00D96473" w:rsidRPr="00AA0D48" w:rsidRDefault="00BA6206" w:rsidP="00324BF2">
      <w:pPr>
        <w:rPr>
          <w:rFonts w:asciiTheme="minorEastAsia" w:hAnsiTheme="minorEastAsia"/>
        </w:rPr>
      </w:pPr>
      <w:r w:rsidRPr="00AA0D48">
        <w:rPr>
          <w:rFonts w:asciiTheme="minorEastAsia" w:hAnsiTheme="minorEastAsia" w:hint="eastAsia"/>
        </w:rPr>
        <w:t>（</w:t>
      </w:r>
      <w:r w:rsidR="008C0423" w:rsidRPr="00AA0D48">
        <w:rPr>
          <w:rFonts w:asciiTheme="minorEastAsia" w:hAnsiTheme="minorEastAsia" w:hint="eastAsia"/>
        </w:rPr>
        <w:t>４</w:t>
      </w:r>
      <w:r w:rsidR="00A16D9E" w:rsidRPr="00AA0D48">
        <w:rPr>
          <w:rFonts w:asciiTheme="minorEastAsia" w:hAnsiTheme="minorEastAsia" w:hint="eastAsia"/>
        </w:rPr>
        <w:t>）</w:t>
      </w:r>
      <w:r w:rsidR="00700D4E" w:rsidRPr="00AA0D48">
        <w:rPr>
          <w:rFonts w:asciiTheme="minorEastAsia" w:hAnsiTheme="minorEastAsia" w:hint="eastAsia"/>
        </w:rPr>
        <w:t>本業務において、成</w:t>
      </w:r>
      <w:r w:rsidR="0065779A" w:rsidRPr="00AA0D48">
        <w:rPr>
          <w:rFonts w:asciiTheme="minorEastAsia" w:hAnsiTheme="minorEastAsia" w:hint="eastAsia"/>
        </w:rPr>
        <w:t>果物、その他受託者が作成し、区に提出した資料や電子データ</w:t>
      </w:r>
    </w:p>
    <w:p w14:paraId="3CF82C96" w14:textId="77777777" w:rsidR="00D96473" w:rsidRPr="00AA0D48" w:rsidRDefault="0065779A" w:rsidP="00324BF2">
      <w:pPr>
        <w:ind w:firstLineChars="200" w:firstLine="440"/>
        <w:rPr>
          <w:rFonts w:asciiTheme="minorEastAsia" w:hAnsiTheme="minorEastAsia"/>
        </w:rPr>
      </w:pPr>
      <w:r w:rsidRPr="00AA0D48">
        <w:rPr>
          <w:rFonts w:asciiTheme="minorEastAsia" w:hAnsiTheme="minorEastAsia" w:hint="eastAsia"/>
        </w:rPr>
        <w:t>等の著作権は、区</w:t>
      </w:r>
      <w:r w:rsidR="00700D4E" w:rsidRPr="00AA0D48">
        <w:rPr>
          <w:rFonts w:asciiTheme="minorEastAsia" w:hAnsiTheme="minorEastAsia" w:hint="eastAsia"/>
        </w:rPr>
        <w:t>に帰属する。ただし、受託</w:t>
      </w:r>
      <w:r w:rsidRPr="00AA0D48">
        <w:rPr>
          <w:rFonts w:asciiTheme="minorEastAsia" w:hAnsiTheme="minorEastAsia" w:hint="eastAsia"/>
        </w:rPr>
        <w:t>者が従前より権利を有する著作物及びノ</w:t>
      </w:r>
    </w:p>
    <w:p w14:paraId="66059FE3" w14:textId="77777777" w:rsidR="00D96473" w:rsidRPr="00AA0D48" w:rsidRDefault="0065779A" w:rsidP="00324BF2">
      <w:pPr>
        <w:ind w:firstLineChars="200" w:firstLine="440"/>
        <w:rPr>
          <w:rFonts w:asciiTheme="minorEastAsia" w:hAnsiTheme="minorEastAsia"/>
        </w:rPr>
      </w:pPr>
      <w:r w:rsidRPr="00AA0D48">
        <w:rPr>
          <w:rFonts w:asciiTheme="minorEastAsia" w:hAnsiTheme="minorEastAsia" w:hint="eastAsia"/>
        </w:rPr>
        <w:t>ウハウを除く。受託者は、区</w:t>
      </w:r>
      <w:r w:rsidR="00700D4E" w:rsidRPr="00AA0D48">
        <w:rPr>
          <w:rFonts w:asciiTheme="minorEastAsia" w:hAnsiTheme="minorEastAsia" w:hint="eastAsia"/>
        </w:rPr>
        <w:t>に著作権が帰属する資料等に関し、いかなる場合につい</w:t>
      </w:r>
    </w:p>
    <w:p w14:paraId="6A81A1C6" w14:textId="14B45AA1" w:rsidR="00D64045" w:rsidRPr="00AA0D48" w:rsidRDefault="00700D4E" w:rsidP="00324BF2">
      <w:pPr>
        <w:ind w:firstLineChars="200" w:firstLine="440"/>
        <w:rPr>
          <w:rFonts w:asciiTheme="minorEastAsia" w:hAnsiTheme="minorEastAsia"/>
        </w:rPr>
      </w:pPr>
      <w:r w:rsidRPr="00AA0D48">
        <w:rPr>
          <w:rFonts w:asciiTheme="minorEastAsia" w:hAnsiTheme="minorEastAsia" w:hint="eastAsia"/>
        </w:rPr>
        <w:t>ても著作者人格権を一切行使しないものとする。</w:t>
      </w:r>
    </w:p>
    <w:p w14:paraId="6A95CD7D" w14:textId="712DDF03" w:rsidR="00D96473" w:rsidRPr="00AA0D48" w:rsidRDefault="00D96473" w:rsidP="00D96473">
      <w:pPr>
        <w:autoSpaceDE w:val="0"/>
        <w:autoSpaceDN w:val="0"/>
        <w:ind w:left="440" w:hangingChars="200" w:hanging="440"/>
        <w:rPr>
          <w:rFonts w:asciiTheme="minorEastAsia" w:hAnsiTheme="minorEastAsia"/>
        </w:rPr>
      </w:pPr>
      <w:r w:rsidRPr="00AA0D48">
        <w:rPr>
          <w:rFonts w:asciiTheme="minorEastAsia" w:hAnsiTheme="minorEastAsia" w:hint="eastAsia"/>
          <w:kern w:val="0"/>
        </w:rPr>
        <w:t>（</w:t>
      </w:r>
      <w:r w:rsidR="008C0423" w:rsidRPr="00AA0D48">
        <w:rPr>
          <w:rFonts w:asciiTheme="minorEastAsia" w:hAnsiTheme="minorEastAsia" w:hint="eastAsia"/>
          <w:kern w:val="0"/>
        </w:rPr>
        <w:t>５</w:t>
      </w:r>
      <w:r w:rsidRPr="00AA0D48">
        <w:rPr>
          <w:rFonts w:asciiTheme="minorEastAsia" w:hAnsiTheme="minorEastAsia" w:hint="eastAsia"/>
          <w:kern w:val="0"/>
        </w:rPr>
        <w:t>）</w:t>
      </w:r>
      <w:r w:rsidRPr="00AA0D48">
        <w:rPr>
          <w:rFonts w:asciiTheme="minorEastAsia" w:hAnsiTheme="minorEastAsia" w:hint="eastAsia"/>
        </w:rPr>
        <w:t>受託者は、本仕様書の解釈に疑義を生じた事項及び本仕様書に明記していない事項については、区との協議により解決を図ること。</w:t>
      </w:r>
    </w:p>
    <w:p w14:paraId="366B8500" w14:textId="77777777" w:rsidR="00577F86" w:rsidRDefault="00CD5C6F" w:rsidP="00577F86">
      <w:pPr>
        <w:rPr>
          <w:rFonts w:asciiTheme="minorEastAsia" w:hAnsiTheme="minorEastAsia"/>
        </w:rPr>
      </w:pPr>
      <w:r w:rsidRPr="00AA0D48">
        <w:rPr>
          <w:rFonts w:asciiTheme="minorEastAsia" w:hAnsiTheme="minorEastAsia" w:hint="eastAsia"/>
          <w:kern w:val="0"/>
        </w:rPr>
        <w:t>（６）</w:t>
      </w:r>
      <w:r w:rsidRPr="00AA0D48">
        <w:rPr>
          <w:rFonts w:asciiTheme="minorEastAsia" w:hAnsiTheme="minorEastAsia"/>
        </w:rPr>
        <w:t>受託者は</w:t>
      </w:r>
      <w:r w:rsidRPr="00AA0D48">
        <w:rPr>
          <w:rFonts w:asciiTheme="minorEastAsia" w:hAnsiTheme="minorEastAsia" w:hint="eastAsia"/>
        </w:rPr>
        <w:t>、</w:t>
      </w:r>
      <w:r w:rsidRPr="00AA0D48">
        <w:rPr>
          <w:rFonts w:asciiTheme="minorEastAsia" w:hAnsiTheme="minorEastAsia"/>
        </w:rPr>
        <w:t>本事業</w:t>
      </w:r>
      <w:r w:rsidRPr="00AA0D48">
        <w:rPr>
          <w:rFonts w:asciiTheme="minorEastAsia" w:hAnsiTheme="minorEastAsia" w:hint="eastAsia"/>
        </w:rPr>
        <w:t>の実施</w:t>
      </w:r>
      <w:r w:rsidRPr="00AA0D48">
        <w:rPr>
          <w:rFonts w:asciiTheme="minorEastAsia" w:hAnsiTheme="minorEastAsia"/>
        </w:rPr>
        <w:t>にあたり、</w:t>
      </w:r>
      <w:r w:rsidRPr="00AA0D48">
        <w:rPr>
          <w:rFonts w:asciiTheme="minorEastAsia" w:hAnsiTheme="minorEastAsia" w:hint="eastAsia"/>
        </w:rPr>
        <w:t>「</w:t>
      </w:r>
      <w:r w:rsidR="00577F86" w:rsidRPr="00577F86">
        <w:rPr>
          <w:rFonts w:asciiTheme="minorEastAsia" w:hAnsiTheme="minorEastAsia" w:hint="eastAsia"/>
        </w:rPr>
        <w:t>業務改革に伴うオンライン手続の利用率向上</w:t>
      </w:r>
    </w:p>
    <w:p w14:paraId="19376927" w14:textId="787833E3" w:rsidR="00CD5C6F" w:rsidRPr="00AA0D48" w:rsidRDefault="00577F86" w:rsidP="00577F86">
      <w:pPr>
        <w:ind w:firstLineChars="200" w:firstLine="440"/>
        <w:rPr>
          <w:rFonts w:asciiTheme="minorEastAsia" w:hAnsiTheme="minorEastAsia"/>
        </w:rPr>
      </w:pPr>
      <w:r w:rsidRPr="00577F86">
        <w:rPr>
          <w:rFonts w:asciiTheme="minorEastAsia" w:hAnsiTheme="minorEastAsia" w:hint="eastAsia"/>
        </w:rPr>
        <w:t>支援委託</w:t>
      </w:r>
      <w:r w:rsidR="00AA0D48" w:rsidRPr="00AA0D48">
        <w:rPr>
          <w:rFonts w:asciiTheme="minorEastAsia" w:hAnsiTheme="minorEastAsia" w:hint="eastAsia"/>
        </w:rPr>
        <w:t>プロポーザル」で提案し</w:t>
      </w:r>
      <w:r w:rsidR="00CD5C6F" w:rsidRPr="00AA0D48">
        <w:rPr>
          <w:rFonts w:asciiTheme="minorEastAsia" w:hAnsiTheme="minorEastAsia" w:hint="eastAsia"/>
        </w:rPr>
        <w:t>た</w:t>
      </w:r>
      <w:r w:rsidR="00AA0D48" w:rsidRPr="00AA0D48">
        <w:rPr>
          <w:rFonts w:asciiTheme="minorEastAsia" w:hAnsiTheme="minorEastAsia" w:hint="eastAsia"/>
        </w:rPr>
        <w:t>内容を遂行する</w:t>
      </w:r>
      <w:r w:rsidR="00CD5C6F" w:rsidRPr="00AA0D48">
        <w:rPr>
          <w:rFonts w:asciiTheme="minorEastAsia" w:hAnsiTheme="minorEastAsia" w:hint="eastAsia"/>
        </w:rPr>
        <w:t>ものとする。</w:t>
      </w:r>
    </w:p>
    <w:p w14:paraId="0D6F10B7" w14:textId="43D3201E" w:rsidR="0004748E" w:rsidRPr="00AA0D48" w:rsidRDefault="00D96473" w:rsidP="003E4EA6">
      <w:pPr>
        <w:autoSpaceDE w:val="0"/>
        <w:autoSpaceDN w:val="0"/>
        <w:adjustRightInd w:val="0"/>
        <w:ind w:left="440" w:hangingChars="200" w:hanging="440"/>
        <w:rPr>
          <w:rFonts w:asciiTheme="minorEastAsia" w:hAnsiTheme="minorEastAsia"/>
          <w:kern w:val="0"/>
        </w:rPr>
      </w:pPr>
      <w:r w:rsidRPr="00AA0D48">
        <w:rPr>
          <w:rFonts w:asciiTheme="minorEastAsia" w:hAnsiTheme="minorEastAsia" w:hint="eastAsia"/>
          <w:kern w:val="0"/>
        </w:rPr>
        <w:t>（</w:t>
      </w:r>
      <w:r w:rsidR="00CD5C6F" w:rsidRPr="00AA0D48">
        <w:rPr>
          <w:rFonts w:asciiTheme="minorEastAsia" w:hAnsiTheme="minorEastAsia" w:hint="eastAsia"/>
          <w:kern w:val="0"/>
        </w:rPr>
        <w:t>７</w:t>
      </w:r>
      <w:r w:rsidRPr="00AA0D48">
        <w:rPr>
          <w:rFonts w:asciiTheme="minorEastAsia" w:hAnsiTheme="minorEastAsia" w:hint="eastAsia"/>
          <w:kern w:val="0"/>
        </w:rPr>
        <w:t>）本仕様書に記載した固有名詞等は、一般に、それぞれの会社又は団体の登録商標、商標又は商品名である。</w:t>
      </w:r>
    </w:p>
    <w:p w14:paraId="43C17FE3" w14:textId="77777777" w:rsidR="003E4EA6" w:rsidRPr="00AA0D48" w:rsidRDefault="003E4EA6" w:rsidP="00324BF2">
      <w:pPr>
        <w:rPr>
          <w:rFonts w:asciiTheme="minorEastAsia" w:hAnsiTheme="minorEastAsia"/>
        </w:rPr>
      </w:pPr>
    </w:p>
    <w:p w14:paraId="06A2C9F1" w14:textId="5AC9D953" w:rsidR="00D96473" w:rsidRPr="00AA0D48" w:rsidRDefault="003E4EA6" w:rsidP="002A1859">
      <w:pPr>
        <w:pStyle w:val="a7"/>
        <w:numPr>
          <w:ilvl w:val="0"/>
          <w:numId w:val="19"/>
        </w:numPr>
        <w:ind w:leftChars="0"/>
        <w:rPr>
          <w:rFonts w:asciiTheme="minorEastAsia" w:hAnsiTheme="minorEastAsia"/>
          <w:b/>
        </w:rPr>
      </w:pPr>
      <w:r w:rsidRPr="00AA0D48">
        <w:rPr>
          <w:rFonts w:asciiTheme="minorEastAsia" w:hAnsiTheme="minorEastAsia" w:hint="eastAsia"/>
          <w:b/>
        </w:rPr>
        <w:t>支払方法</w:t>
      </w:r>
    </w:p>
    <w:p w14:paraId="3AA8F378" w14:textId="35451F7E" w:rsidR="003E4EA6" w:rsidRPr="00AA0D48" w:rsidRDefault="00C32F07" w:rsidP="003E4EA6">
      <w:pPr>
        <w:ind w:firstLineChars="200" w:firstLine="440"/>
        <w:rPr>
          <w:rFonts w:asciiTheme="minorEastAsia" w:hAnsiTheme="minorEastAsia"/>
        </w:rPr>
      </w:pPr>
      <w:r w:rsidRPr="00AA0D48">
        <w:rPr>
          <w:rFonts w:asciiTheme="minorEastAsia" w:hAnsiTheme="minorEastAsia" w:hint="eastAsia"/>
        </w:rPr>
        <w:t>履行検査確認後、一括して支払う。</w:t>
      </w:r>
    </w:p>
    <w:p w14:paraId="468F459C" w14:textId="77777777" w:rsidR="003E4EA6" w:rsidRPr="00AA0D48" w:rsidRDefault="003E4EA6" w:rsidP="00324BF2">
      <w:pPr>
        <w:rPr>
          <w:rFonts w:asciiTheme="minorEastAsia" w:hAnsiTheme="minorEastAsia"/>
        </w:rPr>
      </w:pPr>
    </w:p>
    <w:p w14:paraId="51FCEBE5" w14:textId="0DBD9C2A" w:rsidR="00D96473" w:rsidRPr="00AA0D48" w:rsidRDefault="00D96473" w:rsidP="002A1859">
      <w:pPr>
        <w:pStyle w:val="a7"/>
        <w:numPr>
          <w:ilvl w:val="0"/>
          <w:numId w:val="19"/>
        </w:numPr>
        <w:ind w:leftChars="0"/>
        <w:rPr>
          <w:rFonts w:asciiTheme="minorEastAsia" w:hAnsiTheme="minorEastAsia"/>
          <w:b/>
        </w:rPr>
      </w:pPr>
      <w:r w:rsidRPr="00AA0D48">
        <w:rPr>
          <w:rFonts w:asciiTheme="minorEastAsia" w:hAnsiTheme="minorEastAsia" w:hint="eastAsia"/>
          <w:b/>
        </w:rPr>
        <w:t>担当者名及び連絡先</w:t>
      </w:r>
    </w:p>
    <w:p w14:paraId="7CE32696" w14:textId="1D193104" w:rsidR="00D96473" w:rsidRPr="00AA0D48" w:rsidRDefault="00D96473" w:rsidP="00D96473">
      <w:pPr>
        <w:autoSpaceDE w:val="0"/>
        <w:autoSpaceDN w:val="0"/>
        <w:rPr>
          <w:rFonts w:asciiTheme="minorEastAsia" w:hAnsiTheme="minorEastAsia"/>
          <w:kern w:val="0"/>
        </w:rPr>
      </w:pPr>
      <w:r w:rsidRPr="00AA0D48">
        <w:rPr>
          <w:rFonts w:asciiTheme="minorEastAsia" w:hAnsiTheme="minorEastAsia" w:hint="eastAsia"/>
        </w:rPr>
        <w:t xml:space="preserve">　　</w:t>
      </w:r>
      <w:r w:rsidR="006B259A" w:rsidRPr="00AA0D48">
        <w:rPr>
          <w:rFonts w:asciiTheme="minorEastAsia" w:hAnsiTheme="minorEastAsia" w:hint="eastAsia"/>
          <w:kern w:val="0"/>
        </w:rPr>
        <w:t>墨田区企画経営室ＩＣＴ推進担当　三田・</w:t>
      </w:r>
      <w:r w:rsidR="002E4C44" w:rsidRPr="00AA0D48">
        <w:rPr>
          <w:rFonts w:asciiTheme="minorEastAsia" w:hAnsiTheme="minorEastAsia" w:hint="eastAsia"/>
          <w:kern w:val="0"/>
        </w:rPr>
        <w:t>石村・</w:t>
      </w:r>
      <w:r w:rsidR="00170DAD">
        <w:rPr>
          <w:rFonts w:asciiTheme="minorEastAsia" w:hAnsiTheme="minorEastAsia" w:hint="eastAsia"/>
          <w:kern w:val="0"/>
        </w:rPr>
        <w:t>阿部</w:t>
      </w:r>
    </w:p>
    <w:p w14:paraId="314C3690" w14:textId="77777777" w:rsidR="00D96473" w:rsidRPr="00AA0D48" w:rsidRDefault="00D96473" w:rsidP="00D96473">
      <w:pPr>
        <w:autoSpaceDE w:val="0"/>
        <w:autoSpaceDN w:val="0"/>
        <w:ind w:leftChars="202" w:left="444"/>
        <w:jc w:val="left"/>
        <w:rPr>
          <w:rFonts w:asciiTheme="minorEastAsia" w:hAnsiTheme="minorEastAsia"/>
        </w:rPr>
      </w:pPr>
      <w:r w:rsidRPr="00AA0D48">
        <w:rPr>
          <w:rFonts w:asciiTheme="minorEastAsia" w:hAnsiTheme="minorEastAsia" w:hint="eastAsia"/>
          <w:kern w:val="0"/>
        </w:rPr>
        <w:t>℡　０３－５６０８－６２２４（直通）</w:t>
      </w:r>
    </w:p>
    <w:p w14:paraId="50289715" w14:textId="12B44183" w:rsidR="00AB7D83" w:rsidRPr="00AA0D48" w:rsidRDefault="00AB7D83">
      <w:pPr>
        <w:widowControl/>
        <w:jc w:val="left"/>
        <w:rPr>
          <w:rFonts w:asciiTheme="minorEastAsia" w:hAnsiTheme="minorEastAsia"/>
        </w:rPr>
      </w:pPr>
      <w:r w:rsidRPr="00AA0D48">
        <w:rPr>
          <w:rFonts w:asciiTheme="minorEastAsia" w:hAnsiTheme="minorEastAsia"/>
        </w:rPr>
        <w:br w:type="page"/>
      </w:r>
    </w:p>
    <w:p w14:paraId="6BF848EB" w14:textId="77777777" w:rsidR="00567A33" w:rsidRPr="00AA0D48" w:rsidRDefault="00567A33" w:rsidP="00324BF2">
      <w:pPr>
        <w:rPr>
          <w:rFonts w:asciiTheme="minorEastAsia" w:hAnsiTheme="minorEastAsia"/>
        </w:rPr>
        <w:sectPr w:rsidR="00567A33" w:rsidRPr="00AA0D48" w:rsidSect="00E356C5">
          <w:footerReference w:type="default" r:id="rId8"/>
          <w:pgSz w:w="11906" w:h="16838" w:code="9"/>
          <w:pgMar w:top="1985" w:right="1558" w:bottom="1701" w:left="1701" w:header="851" w:footer="91" w:gutter="0"/>
          <w:cols w:space="425"/>
          <w:docGrid w:type="lines" w:linePitch="371"/>
        </w:sectPr>
      </w:pPr>
    </w:p>
    <w:p w14:paraId="5A53858F" w14:textId="33365455" w:rsidR="00567A33" w:rsidRPr="00AA0D48" w:rsidRDefault="00AB7D83" w:rsidP="00324BF2">
      <w:pPr>
        <w:rPr>
          <w:rFonts w:asciiTheme="minorEastAsia" w:hAnsiTheme="minorEastAsia"/>
        </w:rPr>
      </w:pPr>
      <w:r w:rsidRPr="00AA0D48">
        <w:rPr>
          <w:rFonts w:asciiTheme="minorEastAsia" w:hAnsiTheme="minorEastAsia" w:hint="eastAsia"/>
        </w:rPr>
        <w:lastRenderedPageBreak/>
        <w:t>別紙1</w:t>
      </w:r>
      <w:r w:rsidR="00567A33" w:rsidRPr="00AA0D48">
        <w:rPr>
          <w:rFonts w:asciiTheme="minorEastAsia" w:hAnsiTheme="minorEastAsia"/>
        </w:rPr>
        <w:t>_</w:t>
      </w:r>
      <w:r w:rsidR="00567A33" w:rsidRPr="00AA0D48">
        <w:rPr>
          <w:rFonts w:asciiTheme="minorEastAsia" w:hAnsiTheme="minorEastAsia" w:hint="eastAsia"/>
        </w:rPr>
        <w:t>対象手続き</w:t>
      </w:r>
    </w:p>
    <w:tbl>
      <w:tblPr>
        <w:tblStyle w:val="aa"/>
        <w:tblW w:w="13154" w:type="dxa"/>
        <w:tblLook w:val="04A0" w:firstRow="1" w:lastRow="0" w:firstColumn="1" w:lastColumn="0" w:noHBand="0" w:noVBand="1"/>
      </w:tblPr>
      <w:tblGrid>
        <w:gridCol w:w="1569"/>
        <w:gridCol w:w="2821"/>
        <w:gridCol w:w="7371"/>
        <w:gridCol w:w="1393"/>
      </w:tblGrid>
      <w:tr w:rsidR="002E4C44" w:rsidRPr="00AA0D48" w14:paraId="6E405CA3" w14:textId="77777777" w:rsidTr="005F20EC">
        <w:trPr>
          <w:trHeight w:val="371"/>
        </w:trPr>
        <w:tc>
          <w:tcPr>
            <w:tcW w:w="1569" w:type="dxa"/>
          </w:tcPr>
          <w:p w14:paraId="519A646A"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所管部署</w:t>
            </w:r>
          </w:p>
        </w:tc>
        <w:tc>
          <w:tcPr>
            <w:tcW w:w="2821" w:type="dxa"/>
          </w:tcPr>
          <w:p w14:paraId="2B0B130C"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対象事業名</w:t>
            </w:r>
          </w:p>
        </w:tc>
        <w:tc>
          <w:tcPr>
            <w:tcW w:w="7371" w:type="dxa"/>
          </w:tcPr>
          <w:p w14:paraId="62E67359"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手続概要</w:t>
            </w:r>
          </w:p>
        </w:tc>
        <w:tc>
          <w:tcPr>
            <w:tcW w:w="1393" w:type="dxa"/>
          </w:tcPr>
          <w:p w14:paraId="3DE3FBD1" w14:textId="77777777" w:rsidR="002E4C44" w:rsidRPr="00AA0D48" w:rsidRDefault="002E4C44" w:rsidP="001F33DF">
            <w:pPr>
              <w:jc w:val="center"/>
              <w:rPr>
                <w:rFonts w:asciiTheme="minorEastAsia" w:hAnsiTheme="minorEastAsia"/>
                <w:b/>
              </w:rPr>
            </w:pPr>
            <w:r w:rsidRPr="00AA0D48">
              <w:rPr>
                <w:rFonts w:asciiTheme="minorEastAsia" w:hAnsiTheme="minorEastAsia" w:hint="eastAsia"/>
                <w:b/>
              </w:rPr>
              <w:t>年間件数</w:t>
            </w:r>
          </w:p>
        </w:tc>
      </w:tr>
      <w:tr w:rsidR="002E4C44" w:rsidRPr="00AA0D48" w14:paraId="3C18C552" w14:textId="77777777" w:rsidTr="005F20EC">
        <w:trPr>
          <w:trHeight w:val="786"/>
        </w:trPr>
        <w:tc>
          <w:tcPr>
            <w:tcW w:w="1569" w:type="dxa"/>
            <w:vAlign w:val="center"/>
          </w:tcPr>
          <w:p w14:paraId="362EBFA5" w14:textId="42E4FC6C" w:rsidR="002E4C44" w:rsidRPr="00AA0D48" w:rsidRDefault="005F20EC" w:rsidP="005F20EC">
            <w:pPr>
              <w:rPr>
                <w:rFonts w:asciiTheme="minorEastAsia" w:hAnsiTheme="minorEastAsia"/>
              </w:rPr>
            </w:pPr>
            <w:r>
              <w:rPr>
                <w:rFonts w:asciiTheme="minorEastAsia" w:hAnsiTheme="minorEastAsia" w:hint="eastAsia"/>
              </w:rPr>
              <w:t>子ども施設課</w:t>
            </w:r>
          </w:p>
        </w:tc>
        <w:tc>
          <w:tcPr>
            <w:tcW w:w="2821" w:type="dxa"/>
            <w:vAlign w:val="center"/>
          </w:tcPr>
          <w:p w14:paraId="3A7ADC1B" w14:textId="5D2C13BF" w:rsidR="002E4C44" w:rsidRPr="00AA0D48" w:rsidRDefault="00DF04E5" w:rsidP="005F20EC">
            <w:pPr>
              <w:rPr>
                <w:rFonts w:asciiTheme="minorEastAsia" w:hAnsiTheme="minorEastAsia"/>
              </w:rPr>
            </w:pPr>
            <w:r w:rsidRPr="00DF04E5">
              <w:rPr>
                <w:rFonts w:asciiTheme="minorEastAsia" w:hAnsiTheme="minorEastAsia" w:hint="eastAsia"/>
              </w:rPr>
              <w:t>教育・保育給付認定申請書</w:t>
            </w:r>
            <w:r w:rsidRPr="00DF04E5">
              <w:rPr>
                <w:rFonts w:asciiTheme="minorEastAsia" w:hAnsiTheme="minorEastAsia"/>
              </w:rPr>
              <w:t xml:space="preserve"> 兼 保育施設（入所・転所）</w:t>
            </w:r>
          </w:p>
        </w:tc>
        <w:tc>
          <w:tcPr>
            <w:tcW w:w="7371" w:type="dxa"/>
            <w:vAlign w:val="center"/>
          </w:tcPr>
          <w:p w14:paraId="3482006F" w14:textId="45D4A6C6" w:rsidR="00CF3196" w:rsidRDefault="00CF3196" w:rsidP="005F20EC">
            <w:pPr>
              <w:rPr>
                <w:rFonts w:asciiTheme="minorEastAsia" w:hAnsiTheme="minorEastAsia"/>
              </w:rPr>
            </w:pPr>
            <w:r w:rsidRPr="00CF3196">
              <w:rPr>
                <w:rFonts w:asciiTheme="minorEastAsia" w:hAnsiTheme="minorEastAsia"/>
              </w:rPr>
              <w:t xml:space="preserve">・保育園に入園を希望する利用者が行う定期・随時申し込みに関する手続 </w:t>
            </w:r>
          </w:p>
          <w:p w14:paraId="165AD65F" w14:textId="61AC92A0" w:rsidR="002E4C44" w:rsidRPr="00AA0D48" w:rsidRDefault="00CF3196" w:rsidP="005F20EC">
            <w:pPr>
              <w:rPr>
                <w:rFonts w:asciiTheme="minorEastAsia" w:hAnsiTheme="minorEastAsia"/>
              </w:rPr>
            </w:pPr>
            <w:r w:rsidRPr="00CF3196">
              <w:rPr>
                <w:rFonts w:asciiTheme="minorEastAsia" w:hAnsiTheme="minorEastAsia"/>
              </w:rPr>
              <w:t>・在園児による、変更・転園・退園等の諸手続</w:t>
            </w:r>
          </w:p>
        </w:tc>
        <w:tc>
          <w:tcPr>
            <w:tcW w:w="1393" w:type="dxa"/>
            <w:vAlign w:val="center"/>
          </w:tcPr>
          <w:p w14:paraId="35DEB6D4" w14:textId="459E2327" w:rsidR="002E4C44" w:rsidRPr="00AA0D48" w:rsidRDefault="005F20EC" w:rsidP="005F20EC">
            <w:pPr>
              <w:jc w:val="right"/>
              <w:rPr>
                <w:rFonts w:asciiTheme="minorEastAsia" w:hAnsiTheme="minorEastAsia"/>
              </w:rPr>
            </w:pPr>
            <w:r>
              <w:rPr>
                <w:rFonts w:asciiTheme="minorEastAsia" w:hAnsiTheme="minorEastAsia" w:hint="eastAsia"/>
              </w:rPr>
              <w:t>11,133件</w:t>
            </w:r>
          </w:p>
        </w:tc>
      </w:tr>
      <w:tr w:rsidR="002E4C44" w:rsidRPr="00AA0D48" w14:paraId="17F1282E" w14:textId="77777777" w:rsidTr="005F20EC">
        <w:trPr>
          <w:trHeight w:val="1114"/>
        </w:trPr>
        <w:tc>
          <w:tcPr>
            <w:tcW w:w="1569" w:type="dxa"/>
            <w:vAlign w:val="center"/>
          </w:tcPr>
          <w:p w14:paraId="1D56C09E" w14:textId="7AC0319A" w:rsidR="002E4C44" w:rsidRPr="00AA0D48" w:rsidRDefault="005F20EC" w:rsidP="005F20EC">
            <w:pPr>
              <w:rPr>
                <w:rFonts w:asciiTheme="minorEastAsia" w:hAnsiTheme="minorEastAsia"/>
              </w:rPr>
            </w:pPr>
            <w:r>
              <w:rPr>
                <w:rFonts w:asciiTheme="minorEastAsia" w:hAnsiTheme="minorEastAsia" w:hint="eastAsia"/>
              </w:rPr>
              <w:t>学務課</w:t>
            </w:r>
          </w:p>
        </w:tc>
        <w:tc>
          <w:tcPr>
            <w:tcW w:w="2821" w:type="dxa"/>
            <w:vAlign w:val="center"/>
          </w:tcPr>
          <w:p w14:paraId="24284178" w14:textId="5411F65F" w:rsidR="002E4C44" w:rsidRPr="00AA0D48" w:rsidRDefault="008B17A9" w:rsidP="005F20EC">
            <w:pPr>
              <w:rPr>
                <w:rFonts w:asciiTheme="minorEastAsia" w:hAnsiTheme="minorEastAsia"/>
              </w:rPr>
            </w:pPr>
            <w:del w:id="4" w:author="三田　恭平" w:date="2026-02-19T12:03:00Z" w16du:dateUtc="2026-02-19T03:03:00Z">
              <w:r w:rsidDel="00EE43E0">
                <w:rPr>
                  <w:rFonts w:asciiTheme="minorEastAsia" w:hAnsiTheme="minorEastAsia" w:hint="eastAsia"/>
                </w:rPr>
                <w:delText>学校選択</w:delText>
              </w:r>
              <w:r w:rsidR="00116644" w:rsidDel="00EE43E0">
                <w:rPr>
                  <w:rFonts w:asciiTheme="minorEastAsia" w:hAnsiTheme="minorEastAsia" w:hint="eastAsia"/>
                </w:rPr>
                <w:delText>・</w:delText>
              </w:r>
              <w:r w:rsidDel="00EE43E0">
                <w:rPr>
                  <w:rFonts w:asciiTheme="minorEastAsia" w:hAnsiTheme="minorEastAsia" w:hint="eastAsia"/>
                </w:rPr>
                <w:delText>就学援助</w:delText>
              </w:r>
            </w:del>
            <w:ins w:id="5" w:author="三田　恭平" w:date="2026-02-19T12:03:00Z" w16du:dateUtc="2026-02-19T03:03:00Z">
              <w:r w:rsidR="00EE43E0">
                <w:rPr>
                  <w:rFonts w:asciiTheme="minorEastAsia" w:hAnsiTheme="minorEastAsia" w:hint="eastAsia"/>
                </w:rPr>
                <w:t>就学事務・就学援助</w:t>
              </w:r>
            </w:ins>
          </w:p>
        </w:tc>
        <w:tc>
          <w:tcPr>
            <w:tcW w:w="7371" w:type="dxa"/>
            <w:vAlign w:val="center"/>
          </w:tcPr>
          <w:p w14:paraId="20785572" w14:textId="77777777" w:rsidR="002E4C44" w:rsidRDefault="00CF3196" w:rsidP="005F20EC">
            <w:pPr>
              <w:rPr>
                <w:ins w:id="6" w:author="三田　恭平" w:date="2026-02-19T12:04:00Z" w16du:dateUtc="2026-02-19T03:04:00Z"/>
                <w:rFonts w:asciiTheme="minorEastAsia" w:hAnsiTheme="minorEastAsia"/>
              </w:rPr>
            </w:pPr>
            <w:del w:id="7" w:author="三田　恭平" w:date="2026-02-19T12:04:00Z" w16du:dateUtc="2026-02-19T03:04:00Z">
              <w:r w:rsidRPr="00CF3196" w:rsidDel="00EE43E0">
                <w:rPr>
                  <w:rFonts w:asciiTheme="minorEastAsia" w:hAnsiTheme="minorEastAsia"/>
                </w:rPr>
                <w:delText>経済的な理由で就学が困難な児童生徒の保護者に学用品費等の学校教育でかかる費用の一部を墨田区が援助する制度に係る申請</w:delText>
              </w:r>
            </w:del>
          </w:p>
          <w:p w14:paraId="06A68D67" w14:textId="77777777" w:rsidR="00EE43E0" w:rsidRDefault="00EE43E0" w:rsidP="00EE43E0">
            <w:pPr>
              <w:rPr>
                <w:ins w:id="8" w:author="三田　恭平" w:date="2026-02-19T12:04:00Z" w16du:dateUtc="2026-02-19T03:04:00Z"/>
                <w:rFonts w:asciiTheme="minorEastAsia" w:hAnsiTheme="minorEastAsia"/>
              </w:rPr>
            </w:pPr>
            <w:ins w:id="9" w:author="三田　恭平" w:date="2026-02-19T12:04:00Z" w16du:dateUtc="2026-02-19T03:04:00Z">
              <w:r>
                <w:rPr>
                  <w:rFonts w:asciiTheme="minorEastAsia" w:hAnsiTheme="minorEastAsia" w:hint="eastAsia"/>
                </w:rPr>
                <w:t>・新小中学校１年生が学校選択制度で学校を希望するための申請</w:t>
              </w:r>
            </w:ins>
          </w:p>
          <w:p w14:paraId="3E8B6257" w14:textId="77777777" w:rsidR="00EE43E0" w:rsidRDefault="00EE43E0" w:rsidP="00EE43E0">
            <w:pPr>
              <w:rPr>
                <w:ins w:id="10" w:author="三田　恭平" w:date="2026-02-19T12:04:00Z" w16du:dateUtc="2026-02-19T03:04:00Z"/>
                <w:rFonts w:asciiTheme="minorEastAsia" w:hAnsiTheme="minorEastAsia"/>
              </w:rPr>
            </w:pPr>
            <w:ins w:id="11" w:author="三田　恭平" w:date="2026-02-19T12:04:00Z" w16du:dateUtc="2026-02-19T03:04:00Z">
              <w:r>
                <w:rPr>
                  <w:rFonts w:asciiTheme="minorEastAsia" w:hAnsiTheme="minorEastAsia" w:hint="eastAsia"/>
                </w:rPr>
                <w:t>・新中学校１年生が区立中学校以外に入学する際に行う手続き</w:t>
              </w:r>
            </w:ins>
          </w:p>
          <w:p w14:paraId="37646ACA" w14:textId="044866BF" w:rsidR="00EE43E0" w:rsidRPr="00AA0D48" w:rsidRDefault="00EE43E0" w:rsidP="00EE43E0">
            <w:pPr>
              <w:rPr>
                <w:rFonts w:asciiTheme="minorEastAsia" w:hAnsiTheme="minorEastAsia" w:hint="eastAsia"/>
              </w:rPr>
            </w:pPr>
            <w:ins w:id="12" w:author="三田　恭平" w:date="2026-02-19T12:04:00Z" w16du:dateUtc="2026-02-19T03:04:00Z">
              <w:r>
                <w:rPr>
                  <w:rFonts w:asciiTheme="minorEastAsia" w:hAnsiTheme="minorEastAsia" w:hint="eastAsia"/>
                </w:rPr>
                <w:t>・</w:t>
              </w:r>
              <w:r w:rsidRPr="00CF3196">
                <w:rPr>
                  <w:rFonts w:asciiTheme="minorEastAsia" w:hAnsiTheme="minorEastAsia"/>
                </w:rPr>
                <w:t>経済的な理由で就学が困難な児童生徒の保護者に学用品費等の学校教育でかかる費用の一部を墨田区が援助する制度に係る申請</w:t>
              </w:r>
            </w:ins>
          </w:p>
        </w:tc>
        <w:tc>
          <w:tcPr>
            <w:tcW w:w="1393" w:type="dxa"/>
            <w:vAlign w:val="center"/>
          </w:tcPr>
          <w:p w14:paraId="2261AB30" w14:textId="1D4BF0E9" w:rsidR="002E4C44" w:rsidRPr="00AA0D48" w:rsidRDefault="005F20EC" w:rsidP="005F20EC">
            <w:pPr>
              <w:jc w:val="right"/>
              <w:rPr>
                <w:rFonts w:asciiTheme="minorEastAsia" w:hAnsiTheme="minorEastAsia"/>
              </w:rPr>
            </w:pPr>
            <w:r>
              <w:rPr>
                <w:rFonts w:asciiTheme="minorEastAsia" w:hAnsiTheme="minorEastAsia" w:hint="eastAsia"/>
              </w:rPr>
              <w:t>8,000件</w:t>
            </w:r>
          </w:p>
        </w:tc>
      </w:tr>
      <w:tr w:rsidR="002E4C44" w:rsidRPr="00AA0D48" w14:paraId="2E859AFD" w14:textId="77777777" w:rsidTr="005F20EC">
        <w:trPr>
          <w:trHeight w:val="1384"/>
        </w:trPr>
        <w:tc>
          <w:tcPr>
            <w:tcW w:w="1569" w:type="dxa"/>
            <w:vAlign w:val="center"/>
          </w:tcPr>
          <w:p w14:paraId="199F3B17" w14:textId="6ED71139" w:rsidR="002E4C44" w:rsidRPr="00AA0D48" w:rsidRDefault="005F20EC" w:rsidP="005F20EC">
            <w:pPr>
              <w:rPr>
                <w:rFonts w:asciiTheme="minorEastAsia" w:hAnsiTheme="minorEastAsia"/>
              </w:rPr>
            </w:pPr>
            <w:r>
              <w:rPr>
                <w:rFonts w:asciiTheme="minorEastAsia" w:hAnsiTheme="minorEastAsia" w:hint="eastAsia"/>
              </w:rPr>
              <w:t>土木管理課</w:t>
            </w:r>
          </w:p>
        </w:tc>
        <w:tc>
          <w:tcPr>
            <w:tcW w:w="2821" w:type="dxa"/>
            <w:vAlign w:val="center"/>
          </w:tcPr>
          <w:p w14:paraId="0CAA94AF" w14:textId="6E7537A7" w:rsidR="002E4C44" w:rsidRPr="00AA0D48" w:rsidRDefault="005F20EC" w:rsidP="005F20EC">
            <w:pPr>
              <w:rPr>
                <w:rFonts w:asciiTheme="minorEastAsia" w:hAnsiTheme="minorEastAsia"/>
              </w:rPr>
            </w:pPr>
            <w:r w:rsidRPr="005F20EC">
              <w:rPr>
                <w:rFonts w:asciiTheme="minorEastAsia" w:hAnsiTheme="minorEastAsia"/>
              </w:rPr>
              <w:t>占用許可等の</w:t>
            </w:r>
            <w:r>
              <w:rPr>
                <w:rFonts w:asciiTheme="minorEastAsia" w:hAnsiTheme="minorEastAsia"/>
              </w:rPr>
              <w:t>占用</w:t>
            </w:r>
            <w:r>
              <w:rPr>
                <w:rFonts w:asciiTheme="minorEastAsia" w:hAnsiTheme="minorEastAsia" w:hint="eastAsia"/>
              </w:rPr>
              <w:t>にかかる申請</w:t>
            </w:r>
            <w:r w:rsidRPr="005F20EC">
              <w:rPr>
                <w:rFonts w:asciiTheme="minorEastAsia" w:hAnsiTheme="minorEastAsia"/>
              </w:rPr>
              <w:t>（道路・公園）</w:t>
            </w:r>
          </w:p>
        </w:tc>
        <w:tc>
          <w:tcPr>
            <w:tcW w:w="7371" w:type="dxa"/>
            <w:vAlign w:val="center"/>
          </w:tcPr>
          <w:p w14:paraId="10BD562C" w14:textId="7A4702E0" w:rsidR="00572FF5" w:rsidRDefault="00CF3196" w:rsidP="005F20EC">
            <w:pPr>
              <w:rPr>
                <w:ins w:id="13" w:author="三田　恭平" w:date="2026-02-17T16:09:00Z" w16du:dateUtc="2026-02-17T07:09:00Z"/>
                <w:rFonts w:asciiTheme="minorEastAsia" w:hAnsiTheme="minorEastAsia"/>
              </w:rPr>
            </w:pPr>
            <w:del w:id="14" w:author="三田　恭平" w:date="2026-02-17T16:09:00Z" w16du:dateUtc="2026-02-17T07:09:00Z">
              <w:r w:rsidRPr="00CF3196" w:rsidDel="00572FF5">
                <w:rPr>
                  <w:rFonts w:asciiTheme="minorEastAsia" w:hAnsiTheme="minorEastAsia"/>
                </w:rPr>
                <w:delText>区の管理する道路や公園について、公共性等を鑑みて通行を阻害しない範囲で物（限定列挙）の継続的な設置を許可する手続</w:delText>
              </w:r>
            </w:del>
          </w:p>
          <w:p w14:paraId="19EB009C" w14:textId="70C9D8A8" w:rsidR="002E4C44" w:rsidRPr="00AA0D48" w:rsidRDefault="00572FF5" w:rsidP="005F20EC">
            <w:pPr>
              <w:rPr>
                <w:rFonts w:asciiTheme="minorEastAsia" w:hAnsiTheme="minorEastAsia"/>
              </w:rPr>
            </w:pPr>
            <w:ins w:id="15" w:author="三田　恭平" w:date="2026-02-17T16:09:00Z">
              <w:r w:rsidRPr="00572FF5">
                <w:rPr>
                  <w:rFonts w:asciiTheme="minorEastAsia" w:hAnsiTheme="minorEastAsia"/>
                </w:rPr>
                <w:t>区が管理する道路又は公園について、道路管理者又は公園管理者以外の第三者が、各種法令に基づき、物件又は施設を 設置する申請に係る許可手続</w:t>
              </w:r>
            </w:ins>
            <w:del w:id="16" w:author="三田　恭平" w:date="2026-02-17T16:09:00Z" w16du:dateUtc="2026-02-17T07:09:00Z">
              <w:r w:rsidR="00CF3196" w:rsidRPr="00CF3196" w:rsidDel="00572FF5">
                <w:rPr>
                  <w:rFonts w:asciiTheme="minorEastAsia" w:hAnsiTheme="minorEastAsia"/>
                </w:rPr>
                <w:delText>。</w:delText>
              </w:r>
            </w:del>
          </w:p>
        </w:tc>
        <w:tc>
          <w:tcPr>
            <w:tcW w:w="1393" w:type="dxa"/>
            <w:vAlign w:val="center"/>
          </w:tcPr>
          <w:p w14:paraId="67832DEC" w14:textId="08E0C356" w:rsidR="002E4C44" w:rsidRPr="00AA0D48" w:rsidRDefault="005F20EC" w:rsidP="005F20EC">
            <w:pPr>
              <w:jc w:val="right"/>
              <w:rPr>
                <w:rFonts w:asciiTheme="minorEastAsia" w:hAnsiTheme="minorEastAsia"/>
              </w:rPr>
            </w:pPr>
            <w:r>
              <w:rPr>
                <w:rFonts w:asciiTheme="minorEastAsia" w:hAnsiTheme="minorEastAsia" w:hint="eastAsia"/>
              </w:rPr>
              <w:t>2,500件</w:t>
            </w:r>
          </w:p>
        </w:tc>
      </w:tr>
    </w:tbl>
    <w:p w14:paraId="153E2E5E" w14:textId="42FC4A17" w:rsidR="00567A33" w:rsidRPr="00AA0D48" w:rsidRDefault="00567A33" w:rsidP="00284982">
      <w:pPr>
        <w:rPr>
          <w:rFonts w:asciiTheme="minorEastAsia" w:hAnsiTheme="minorEastAsia"/>
        </w:rPr>
      </w:pPr>
    </w:p>
    <w:sectPr w:rsidR="00567A33" w:rsidRPr="00AA0D48" w:rsidSect="00567A33">
      <w:pgSz w:w="16838" w:h="11906" w:orient="landscape" w:code="9"/>
      <w:pgMar w:top="1701" w:right="1985" w:bottom="1558" w:left="1701" w:header="851" w:footer="91"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6205" w14:textId="77777777" w:rsidR="00731F66" w:rsidRDefault="00731F66" w:rsidP="00F6113D">
      <w:r>
        <w:separator/>
      </w:r>
    </w:p>
  </w:endnote>
  <w:endnote w:type="continuationSeparator" w:id="0">
    <w:p w14:paraId="4D24ED38" w14:textId="77777777" w:rsidR="00731F66" w:rsidRDefault="00731F66" w:rsidP="00F6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385797"/>
      <w:docPartObj>
        <w:docPartGallery w:val="Page Numbers (Bottom of Page)"/>
        <w:docPartUnique/>
      </w:docPartObj>
    </w:sdtPr>
    <w:sdtEndPr/>
    <w:sdtContent>
      <w:p w14:paraId="6E4DD0C4" w14:textId="6E001321" w:rsidR="00731F66" w:rsidRDefault="00731F66">
        <w:pPr>
          <w:pStyle w:val="a5"/>
          <w:jc w:val="center"/>
        </w:pPr>
        <w:r>
          <w:fldChar w:fldCharType="begin"/>
        </w:r>
        <w:r>
          <w:instrText>PAGE   \* MERGEFORMAT</w:instrText>
        </w:r>
        <w:r>
          <w:fldChar w:fldCharType="separate"/>
        </w:r>
        <w:r w:rsidR="00920CF7" w:rsidRPr="00920CF7">
          <w:rPr>
            <w:noProof/>
            <w:lang w:val="ja-JP"/>
          </w:rPr>
          <w:t>5</w:t>
        </w:r>
        <w:r>
          <w:fldChar w:fldCharType="end"/>
        </w:r>
      </w:p>
    </w:sdtContent>
  </w:sdt>
  <w:p w14:paraId="3A4EDC60" w14:textId="77777777" w:rsidR="00731F66" w:rsidRDefault="00731F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2175" w14:textId="77777777" w:rsidR="00731F66" w:rsidRDefault="00731F66" w:rsidP="00F6113D">
      <w:r>
        <w:separator/>
      </w:r>
    </w:p>
  </w:footnote>
  <w:footnote w:type="continuationSeparator" w:id="0">
    <w:p w14:paraId="6D3EFBBB" w14:textId="77777777" w:rsidR="00731F66" w:rsidRDefault="00731F66" w:rsidP="00F6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EB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46479D5"/>
    <w:multiLevelType w:val="hybridMultilevel"/>
    <w:tmpl w:val="6D76A3D2"/>
    <w:lvl w:ilvl="0" w:tplc="A57401E8">
      <w:start w:val="4"/>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47E54AA"/>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3" w15:restartNumberingAfterBreak="0">
    <w:nsid w:val="16555F01"/>
    <w:multiLevelType w:val="hybridMultilevel"/>
    <w:tmpl w:val="EB8CE938"/>
    <w:lvl w:ilvl="0" w:tplc="021C5C7E">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4" w15:restartNumberingAfterBreak="0">
    <w:nsid w:val="18E8257A"/>
    <w:multiLevelType w:val="hybridMultilevel"/>
    <w:tmpl w:val="8C96DAFE"/>
    <w:lvl w:ilvl="0" w:tplc="D5BC32E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19CC6954"/>
    <w:multiLevelType w:val="hybridMultilevel"/>
    <w:tmpl w:val="2424D3B8"/>
    <w:lvl w:ilvl="0" w:tplc="03123E1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CE5120"/>
    <w:multiLevelType w:val="hybridMultilevel"/>
    <w:tmpl w:val="DC402108"/>
    <w:lvl w:ilvl="0" w:tplc="F8CA085A">
      <w:start w:val="3"/>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B05724"/>
    <w:multiLevelType w:val="hybridMultilevel"/>
    <w:tmpl w:val="D0F24C3A"/>
    <w:lvl w:ilvl="0" w:tplc="86E21870">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BB2034"/>
    <w:multiLevelType w:val="hybridMultilevel"/>
    <w:tmpl w:val="2E0C0E1E"/>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364A75CD"/>
    <w:multiLevelType w:val="hybridMultilevel"/>
    <w:tmpl w:val="9536B630"/>
    <w:lvl w:ilvl="0" w:tplc="B83A046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DE40C1E"/>
    <w:multiLevelType w:val="hybridMultilevel"/>
    <w:tmpl w:val="23A83552"/>
    <w:lvl w:ilvl="0" w:tplc="864A6800">
      <w:start w:val="1"/>
      <w:numFmt w:val="decimalFullWidth"/>
      <w:lvlText w:val="（%1）"/>
      <w:lvlJc w:val="left"/>
      <w:pPr>
        <w:ind w:left="401" w:hanging="37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abstractNum w:abstractNumId="11" w15:restartNumberingAfterBreak="0">
    <w:nsid w:val="49A03824"/>
    <w:multiLevelType w:val="hybridMultilevel"/>
    <w:tmpl w:val="30BAAF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2B405A"/>
    <w:multiLevelType w:val="hybridMultilevel"/>
    <w:tmpl w:val="37762454"/>
    <w:lvl w:ilvl="0" w:tplc="189EBB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5E5FDE"/>
    <w:multiLevelType w:val="hybridMultilevel"/>
    <w:tmpl w:val="65B2D262"/>
    <w:lvl w:ilvl="0" w:tplc="C5409C4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D1572D"/>
    <w:multiLevelType w:val="hybridMultilevel"/>
    <w:tmpl w:val="5BC02AE4"/>
    <w:lvl w:ilvl="0" w:tplc="BF80272E">
      <w:start w:val="58"/>
      <w:numFmt w:val="bullet"/>
      <w:lvlText w:val="※"/>
      <w:lvlJc w:val="left"/>
      <w:pPr>
        <w:ind w:left="8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5" w15:restartNumberingAfterBreak="0">
    <w:nsid w:val="5817290F"/>
    <w:multiLevelType w:val="hybridMultilevel"/>
    <w:tmpl w:val="FF087038"/>
    <w:lvl w:ilvl="0" w:tplc="52DACC74">
      <w:start w:val="1"/>
      <w:numFmt w:val="decimalEnclosedCircle"/>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6" w15:restartNumberingAfterBreak="0">
    <w:nsid w:val="58F75476"/>
    <w:multiLevelType w:val="hybridMultilevel"/>
    <w:tmpl w:val="83F24644"/>
    <w:lvl w:ilvl="0" w:tplc="328A5B00">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490102"/>
    <w:multiLevelType w:val="multilevel"/>
    <w:tmpl w:val="7FFA3CC4"/>
    <w:lvl w:ilvl="0">
      <w:start w:val="1"/>
      <w:numFmt w:val="decimal"/>
      <w:pStyle w:val="1"/>
      <w:lvlText w:val="%1."/>
      <w:lvlJc w:val="left"/>
      <w:pPr>
        <w:ind w:left="425" w:hanging="425"/>
      </w:pPr>
      <w:rPr>
        <w:rFonts w:hint="eastAsia"/>
      </w:rPr>
    </w:lvl>
    <w:lvl w:ilvl="1">
      <w:start w:val="1"/>
      <w:numFmt w:val="decimal"/>
      <w:pStyle w:val="2"/>
      <w:lvlText w:val="（%2）"/>
      <w:lvlJc w:val="left"/>
      <w:pPr>
        <w:ind w:left="680" w:hanging="680"/>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pStyle w:val="3"/>
      <w:lvlText w:val="%3."/>
      <w:lvlJc w:val="left"/>
      <w:pPr>
        <w:ind w:left="425" w:hanging="141"/>
      </w:pPr>
      <w:rPr>
        <w:rFonts w:hint="eastAsia"/>
      </w:rPr>
    </w:lvl>
    <w:lvl w:ilvl="3">
      <w:start w:val="1"/>
      <w:numFmt w:val="decimalEnclosedCircle"/>
      <w:pStyle w:val="4"/>
      <w:lvlText w:val="%4"/>
      <w:lvlJc w:val="left"/>
      <w:pPr>
        <w:ind w:left="567" w:hanging="113"/>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8" w15:restartNumberingAfterBreak="0">
    <w:nsid w:val="63BB57A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4F26110"/>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0" w15:restartNumberingAfterBreak="0">
    <w:nsid w:val="6BE9185A"/>
    <w:multiLevelType w:val="hybridMultilevel"/>
    <w:tmpl w:val="B9023128"/>
    <w:lvl w:ilvl="0" w:tplc="DE1446F6">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07A3E23"/>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2" w15:restartNumberingAfterBreak="0">
    <w:nsid w:val="72E16432"/>
    <w:multiLevelType w:val="hybridMultilevel"/>
    <w:tmpl w:val="099058A2"/>
    <w:lvl w:ilvl="0" w:tplc="7A1636D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3" w15:restartNumberingAfterBreak="0">
    <w:nsid w:val="7F8451A7"/>
    <w:multiLevelType w:val="hybridMultilevel"/>
    <w:tmpl w:val="00146C4E"/>
    <w:lvl w:ilvl="0" w:tplc="53A8D198">
      <w:start w:val="1"/>
      <w:numFmt w:val="decimalFullWidth"/>
      <w:lvlText w:val="（%1）"/>
      <w:lvlJc w:val="left"/>
      <w:pPr>
        <w:ind w:left="400" w:hanging="40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37689">
    <w:abstractNumId w:val="2"/>
  </w:num>
  <w:num w:numId="2" w16cid:durableId="1379284400">
    <w:abstractNumId w:val="9"/>
  </w:num>
  <w:num w:numId="3" w16cid:durableId="1468550621">
    <w:abstractNumId w:val="19"/>
  </w:num>
  <w:num w:numId="4" w16cid:durableId="1303198014">
    <w:abstractNumId w:val="21"/>
  </w:num>
  <w:num w:numId="5" w16cid:durableId="139466553">
    <w:abstractNumId w:val="22"/>
  </w:num>
  <w:num w:numId="6" w16cid:durableId="168836680">
    <w:abstractNumId w:val="4"/>
  </w:num>
  <w:num w:numId="7" w16cid:durableId="129977018">
    <w:abstractNumId w:val="5"/>
  </w:num>
  <w:num w:numId="8" w16cid:durableId="2115665332">
    <w:abstractNumId w:val="20"/>
  </w:num>
  <w:num w:numId="9" w16cid:durableId="357049597">
    <w:abstractNumId w:val="13"/>
  </w:num>
  <w:num w:numId="10" w16cid:durableId="212468013">
    <w:abstractNumId w:val="23"/>
  </w:num>
  <w:num w:numId="11" w16cid:durableId="743650504">
    <w:abstractNumId w:val="10"/>
  </w:num>
  <w:num w:numId="12" w16cid:durableId="415445113">
    <w:abstractNumId w:val="7"/>
  </w:num>
  <w:num w:numId="13" w16cid:durableId="349263613">
    <w:abstractNumId w:val="16"/>
  </w:num>
  <w:num w:numId="14" w16cid:durableId="1498881881">
    <w:abstractNumId w:val="6"/>
  </w:num>
  <w:num w:numId="15" w16cid:durableId="1012955360">
    <w:abstractNumId w:val="14"/>
  </w:num>
  <w:num w:numId="16" w16cid:durableId="1741706848">
    <w:abstractNumId w:val="15"/>
  </w:num>
  <w:num w:numId="17" w16cid:durableId="1912498543">
    <w:abstractNumId w:val="3"/>
  </w:num>
  <w:num w:numId="18" w16cid:durableId="59254987">
    <w:abstractNumId w:val="1"/>
  </w:num>
  <w:num w:numId="19" w16cid:durableId="212888561">
    <w:abstractNumId w:val="11"/>
  </w:num>
  <w:num w:numId="20" w16cid:durableId="244388802">
    <w:abstractNumId w:val="0"/>
  </w:num>
  <w:num w:numId="21" w16cid:durableId="1720323776">
    <w:abstractNumId w:val="18"/>
  </w:num>
  <w:num w:numId="22" w16cid:durableId="481388164">
    <w:abstractNumId w:val="17"/>
  </w:num>
  <w:num w:numId="23" w16cid:durableId="108739908">
    <w:abstractNumId w:val="17"/>
    <w:lvlOverride w:ilvl="0">
      <w:lvl w:ilvl="0">
        <w:start w:val="1"/>
        <w:numFmt w:val="decimal"/>
        <w:pStyle w:val="1"/>
        <w:lvlText w:val="%1."/>
        <w:lvlJc w:val="left"/>
        <w:pPr>
          <w:ind w:left="425" w:hanging="425"/>
        </w:pPr>
        <w:rPr>
          <w:rFonts w:hint="eastAsia"/>
        </w:rPr>
      </w:lvl>
    </w:lvlOverride>
    <w:lvlOverride w:ilvl="1">
      <w:lvl w:ilvl="1">
        <w:start w:val="1"/>
        <w:numFmt w:val="decimal"/>
        <w:pStyle w:val="2"/>
        <w:lvlText w:val="（%2）"/>
        <w:lvlJc w:val="left"/>
        <w:pPr>
          <w:ind w:left="851" w:hanging="426"/>
        </w:pPr>
        <w:rPr>
          <w:rFonts w:hint="eastAsia"/>
        </w:rPr>
      </w:lvl>
    </w:lvlOverride>
    <w:lvlOverride w:ilvl="2">
      <w:lvl w:ilvl="2">
        <w:start w:val="1"/>
        <w:numFmt w:val="aiueoFullWidth"/>
        <w:pStyle w:val="3"/>
        <w:lvlText w:val="%3."/>
        <w:lvlJc w:val="left"/>
        <w:pPr>
          <w:ind w:left="425" w:hanging="141"/>
        </w:pPr>
        <w:rPr>
          <w:rFonts w:hint="eastAsia"/>
        </w:rPr>
      </w:lvl>
    </w:lvlOverride>
    <w:lvlOverride w:ilvl="3">
      <w:lvl w:ilvl="3">
        <w:start w:val="1"/>
        <w:numFmt w:val="decimalEnclosedCircle"/>
        <w:pStyle w:val="4"/>
        <w:lvlText w:val="%4"/>
        <w:lvlJc w:val="left"/>
        <w:pPr>
          <w:ind w:left="567" w:hanging="113"/>
        </w:pPr>
        <w:rPr>
          <w:rFonts w:asciiTheme="minorHAnsi" w:eastAsiaTheme="minorEastAsia" w:hAnsiTheme="minorHAnsi" w:hint="default"/>
          <w:b w:val="0"/>
          <w:i w:val="0"/>
          <w:sz w:val="21"/>
        </w:rPr>
      </w:lvl>
    </w:lvlOverride>
    <w:lvlOverride w:ilvl="4">
      <w:lvl w:ilvl="4">
        <w:start w:val="1"/>
        <w:numFmt w:val="lowerLetter"/>
        <w:pStyle w:val="5"/>
        <w:lvlText w:val="(%5)"/>
        <w:lvlJc w:val="left"/>
        <w:pPr>
          <w:ind w:left="2126" w:hanging="425"/>
        </w:pPr>
        <w:rPr>
          <w:rFonts w:hint="eastAsia"/>
        </w:rPr>
      </w:lvl>
    </w:lvlOverride>
    <w:lvlOverride w:ilvl="5">
      <w:lvl w:ilvl="5">
        <w:start w:val="1"/>
        <w:numFmt w:val="lowerRoman"/>
        <w:pStyle w:val="6"/>
        <w:lvlText w:val="(%6)"/>
        <w:lvlJc w:val="left"/>
        <w:pPr>
          <w:ind w:left="2551" w:hanging="425"/>
        </w:pPr>
        <w:rPr>
          <w:rFonts w:hint="eastAsia"/>
        </w:rPr>
      </w:lvl>
    </w:lvlOverride>
    <w:lvlOverride w:ilvl="6">
      <w:lvl w:ilvl="6">
        <w:start w:val="1"/>
        <w:numFmt w:val="decimal"/>
        <w:pStyle w:val="7"/>
        <w:lvlText w:val="(%7)"/>
        <w:lvlJc w:val="left"/>
        <w:pPr>
          <w:ind w:left="2976" w:hanging="425"/>
        </w:pPr>
        <w:rPr>
          <w:rFonts w:hint="eastAsia"/>
        </w:rPr>
      </w:lvl>
    </w:lvlOverride>
    <w:lvlOverride w:ilvl="7">
      <w:lvl w:ilvl="7">
        <w:start w:val="1"/>
        <w:numFmt w:val="lowerLetter"/>
        <w:pStyle w:val="8"/>
        <w:lvlText w:val="(%8)"/>
        <w:lvlJc w:val="left"/>
        <w:pPr>
          <w:ind w:left="3402" w:hanging="426"/>
        </w:pPr>
        <w:rPr>
          <w:rFonts w:hint="eastAsia"/>
        </w:rPr>
      </w:lvl>
    </w:lvlOverride>
    <w:lvlOverride w:ilvl="8">
      <w:lvl w:ilvl="8">
        <w:start w:val="1"/>
        <w:numFmt w:val="lowerRoman"/>
        <w:pStyle w:val="9"/>
        <w:lvlText w:val="(%9)"/>
        <w:lvlJc w:val="left"/>
        <w:pPr>
          <w:ind w:left="3827" w:hanging="425"/>
        </w:pPr>
        <w:rPr>
          <w:rFonts w:hint="eastAsia"/>
        </w:rPr>
      </w:lvl>
    </w:lvlOverride>
  </w:num>
  <w:num w:numId="24" w16cid:durableId="1109279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6678130">
    <w:abstractNumId w:val="8"/>
  </w:num>
  <w:num w:numId="26" w16cid:durableId="1599735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三田　恭平">
    <w15:presenceInfo w15:providerId="AD" w15:userId="S::mita-k00012@city.sumida.lg.jp::8a40d54c-ecdd-4c4e-a925-c411c6fbf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trackRevisions/>
  <w:defaultTabStop w:val="440"/>
  <w:drawingGridHorizontalSpacing w:val="110"/>
  <w:drawingGridVerticalSpacing w:val="37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566"/>
    <w:rsid w:val="00001B85"/>
    <w:rsid w:val="000028AA"/>
    <w:rsid w:val="00010FE8"/>
    <w:rsid w:val="0001373E"/>
    <w:rsid w:val="00017613"/>
    <w:rsid w:val="000304B8"/>
    <w:rsid w:val="00030BF8"/>
    <w:rsid w:val="00044566"/>
    <w:rsid w:val="0004676A"/>
    <w:rsid w:val="0004748E"/>
    <w:rsid w:val="000518E8"/>
    <w:rsid w:val="00053326"/>
    <w:rsid w:val="00053C82"/>
    <w:rsid w:val="0005786E"/>
    <w:rsid w:val="00076FE2"/>
    <w:rsid w:val="00082B6D"/>
    <w:rsid w:val="00083254"/>
    <w:rsid w:val="000835B9"/>
    <w:rsid w:val="00084882"/>
    <w:rsid w:val="00084E7F"/>
    <w:rsid w:val="00086013"/>
    <w:rsid w:val="00091723"/>
    <w:rsid w:val="0009288C"/>
    <w:rsid w:val="000949AC"/>
    <w:rsid w:val="00096575"/>
    <w:rsid w:val="00096808"/>
    <w:rsid w:val="000A33FF"/>
    <w:rsid w:val="000A3E96"/>
    <w:rsid w:val="000B6D1C"/>
    <w:rsid w:val="000C6B05"/>
    <w:rsid w:val="000C6E19"/>
    <w:rsid w:val="000D4461"/>
    <w:rsid w:val="000E1A87"/>
    <w:rsid w:val="000E56AF"/>
    <w:rsid w:val="000F0B07"/>
    <w:rsid w:val="00103BBE"/>
    <w:rsid w:val="0011587E"/>
    <w:rsid w:val="00116644"/>
    <w:rsid w:val="00120313"/>
    <w:rsid w:val="001301DF"/>
    <w:rsid w:val="001303AA"/>
    <w:rsid w:val="00131A49"/>
    <w:rsid w:val="00131BF6"/>
    <w:rsid w:val="001439D0"/>
    <w:rsid w:val="001449AF"/>
    <w:rsid w:val="00146423"/>
    <w:rsid w:val="00156206"/>
    <w:rsid w:val="0015670F"/>
    <w:rsid w:val="001650EA"/>
    <w:rsid w:val="00170DAD"/>
    <w:rsid w:val="00171D7A"/>
    <w:rsid w:val="00173982"/>
    <w:rsid w:val="00182979"/>
    <w:rsid w:val="00185857"/>
    <w:rsid w:val="00185AE3"/>
    <w:rsid w:val="00185D1D"/>
    <w:rsid w:val="001903FB"/>
    <w:rsid w:val="001909E2"/>
    <w:rsid w:val="001913AD"/>
    <w:rsid w:val="00194519"/>
    <w:rsid w:val="001951F6"/>
    <w:rsid w:val="001A5225"/>
    <w:rsid w:val="001A53A2"/>
    <w:rsid w:val="001A5720"/>
    <w:rsid w:val="001B4C2C"/>
    <w:rsid w:val="001B4F25"/>
    <w:rsid w:val="001D13F0"/>
    <w:rsid w:val="001E2EA8"/>
    <w:rsid w:val="001E36B0"/>
    <w:rsid w:val="001E6E6F"/>
    <w:rsid w:val="001F7C53"/>
    <w:rsid w:val="00200347"/>
    <w:rsid w:val="00201925"/>
    <w:rsid w:val="00201D5C"/>
    <w:rsid w:val="0021224F"/>
    <w:rsid w:val="0021655D"/>
    <w:rsid w:val="00230CB3"/>
    <w:rsid w:val="00236437"/>
    <w:rsid w:val="00237AC0"/>
    <w:rsid w:val="00240027"/>
    <w:rsid w:val="00245227"/>
    <w:rsid w:val="00253868"/>
    <w:rsid w:val="00254E3C"/>
    <w:rsid w:val="00255F67"/>
    <w:rsid w:val="00264907"/>
    <w:rsid w:val="00265B0E"/>
    <w:rsid w:val="00265DFE"/>
    <w:rsid w:val="00271C64"/>
    <w:rsid w:val="002738D8"/>
    <w:rsid w:val="00276157"/>
    <w:rsid w:val="00282566"/>
    <w:rsid w:val="00284982"/>
    <w:rsid w:val="00284AE3"/>
    <w:rsid w:val="0028555A"/>
    <w:rsid w:val="002873FD"/>
    <w:rsid w:val="00293052"/>
    <w:rsid w:val="002A1859"/>
    <w:rsid w:val="002A45FC"/>
    <w:rsid w:val="002A5CAB"/>
    <w:rsid w:val="002A7491"/>
    <w:rsid w:val="002B1312"/>
    <w:rsid w:val="002B573A"/>
    <w:rsid w:val="002B6DD7"/>
    <w:rsid w:val="002C3B18"/>
    <w:rsid w:val="002C3D77"/>
    <w:rsid w:val="002D0919"/>
    <w:rsid w:val="002D6D01"/>
    <w:rsid w:val="002E44D4"/>
    <w:rsid w:val="002E4C44"/>
    <w:rsid w:val="002E620D"/>
    <w:rsid w:val="002F2AEA"/>
    <w:rsid w:val="002F62F9"/>
    <w:rsid w:val="00300773"/>
    <w:rsid w:val="00301533"/>
    <w:rsid w:val="0030317D"/>
    <w:rsid w:val="00304DB9"/>
    <w:rsid w:val="003051B5"/>
    <w:rsid w:val="0031261E"/>
    <w:rsid w:val="00314091"/>
    <w:rsid w:val="00314872"/>
    <w:rsid w:val="00322502"/>
    <w:rsid w:val="00324BF2"/>
    <w:rsid w:val="00327884"/>
    <w:rsid w:val="00330D41"/>
    <w:rsid w:val="003360CC"/>
    <w:rsid w:val="003371C6"/>
    <w:rsid w:val="00337B75"/>
    <w:rsid w:val="003439B2"/>
    <w:rsid w:val="0034748B"/>
    <w:rsid w:val="00347E1A"/>
    <w:rsid w:val="00347F22"/>
    <w:rsid w:val="00351854"/>
    <w:rsid w:val="0038147C"/>
    <w:rsid w:val="0038224F"/>
    <w:rsid w:val="0038347D"/>
    <w:rsid w:val="00390A27"/>
    <w:rsid w:val="00392648"/>
    <w:rsid w:val="00392D54"/>
    <w:rsid w:val="00397F7A"/>
    <w:rsid w:val="003A36D8"/>
    <w:rsid w:val="003A3982"/>
    <w:rsid w:val="003B4329"/>
    <w:rsid w:val="003B4A40"/>
    <w:rsid w:val="003B6D5F"/>
    <w:rsid w:val="003C29CF"/>
    <w:rsid w:val="003D1B34"/>
    <w:rsid w:val="003E2610"/>
    <w:rsid w:val="003E2CEC"/>
    <w:rsid w:val="003E4EA6"/>
    <w:rsid w:val="003F3BA5"/>
    <w:rsid w:val="003F7406"/>
    <w:rsid w:val="00410922"/>
    <w:rsid w:val="004116FA"/>
    <w:rsid w:val="00416218"/>
    <w:rsid w:val="0042629F"/>
    <w:rsid w:val="00427DBE"/>
    <w:rsid w:val="00441C1F"/>
    <w:rsid w:val="00441E7A"/>
    <w:rsid w:val="00455BEF"/>
    <w:rsid w:val="00460D50"/>
    <w:rsid w:val="0046256F"/>
    <w:rsid w:val="00466050"/>
    <w:rsid w:val="00470355"/>
    <w:rsid w:val="00473DC1"/>
    <w:rsid w:val="00480191"/>
    <w:rsid w:val="0049178D"/>
    <w:rsid w:val="00494603"/>
    <w:rsid w:val="004B7B71"/>
    <w:rsid w:val="004C0488"/>
    <w:rsid w:val="004C19DB"/>
    <w:rsid w:val="004C3313"/>
    <w:rsid w:val="004C54CE"/>
    <w:rsid w:val="004D5F41"/>
    <w:rsid w:val="004D69F5"/>
    <w:rsid w:val="004D7143"/>
    <w:rsid w:val="004E2F83"/>
    <w:rsid w:val="004E4CF2"/>
    <w:rsid w:val="004F24FA"/>
    <w:rsid w:val="004F3C87"/>
    <w:rsid w:val="004F5A4D"/>
    <w:rsid w:val="0050195D"/>
    <w:rsid w:val="005126CE"/>
    <w:rsid w:val="0052116F"/>
    <w:rsid w:val="0052340B"/>
    <w:rsid w:val="00523740"/>
    <w:rsid w:val="00524F8D"/>
    <w:rsid w:val="005309CC"/>
    <w:rsid w:val="00533AD4"/>
    <w:rsid w:val="005355D2"/>
    <w:rsid w:val="005357ED"/>
    <w:rsid w:val="005457F5"/>
    <w:rsid w:val="00553220"/>
    <w:rsid w:val="005532D4"/>
    <w:rsid w:val="00553972"/>
    <w:rsid w:val="00566E74"/>
    <w:rsid w:val="00567A33"/>
    <w:rsid w:val="00571119"/>
    <w:rsid w:val="00572FF5"/>
    <w:rsid w:val="00573013"/>
    <w:rsid w:val="0057417B"/>
    <w:rsid w:val="00576574"/>
    <w:rsid w:val="00576F06"/>
    <w:rsid w:val="00577F41"/>
    <w:rsid w:val="00577F86"/>
    <w:rsid w:val="00580CF4"/>
    <w:rsid w:val="00583B0F"/>
    <w:rsid w:val="00591BE1"/>
    <w:rsid w:val="00591E18"/>
    <w:rsid w:val="0059228C"/>
    <w:rsid w:val="00596435"/>
    <w:rsid w:val="005967B9"/>
    <w:rsid w:val="005A6AED"/>
    <w:rsid w:val="005A7D10"/>
    <w:rsid w:val="005B00D8"/>
    <w:rsid w:val="005C00C9"/>
    <w:rsid w:val="005D0128"/>
    <w:rsid w:val="005D45C9"/>
    <w:rsid w:val="005F053E"/>
    <w:rsid w:val="005F20EC"/>
    <w:rsid w:val="00604B24"/>
    <w:rsid w:val="00610414"/>
    <w:rsid w:val="00610E78"/>
    <w:rsid w:val="0062354D"/>
    <w:rsid w:val="00633928"/>
    <w:rsid w:val="00643EE6"/>
    <w:rsid w:val="0064626B"/>
    <w:rsid w:val="0065779A"/>
    <w:rsid w:val="00662928"/>
    <w:rsid w:val="00663BB9"/>
    <w:rsid w:val="00670B1A"/>
    <w:rsid w:val="0067410C"/>
    <w:rsid w:val="00682B0D"/>
    <w:rsid w:val="006849FE"/>
    <w:rsid w:val="00687C55"/>
    <w:rsid w:val="00696CED"/>
    <w:rsid w:val="006A6CA6"/>
    <w:rsid w:val="006A71FC"/>
    <w:rsid w:val="006B1B38"/>
    <w:rsid w:val="006B1FCB"/>
    <w:rsid w:val="006B259A"/>
    <w:rsid w:val="006B6BBD"/>
    <w:rsid w:val="006C235C"/>
    <w:rsid w:val="006D0614"/>
    <w:rsid w:val="006D3604"/>
    <w:rsid w:val="006D42C9"/>
    <w:rsid w:val="006E2C35"/>
    <w:rsid w:val="006F155A"/>
    <w:rsid w:val="006F68D9"/>
    <w:rsid w:val="006F755F"/>
    <w:rsid w:val="00700D4E"/>
    <w:rsid w:val="0070512A"/>
    <w:rsid w:val="00706C5D"/>
    <w:rsid w:val="00707BD9"/>
    <w:rsid w:val="00710DC8"/>
    <w:rsid w:val="0071322A"/>
    <w:rsid w:val="007207B5"/>
    <w:rsid w:val="007309F2"/>
    <w:rsid w:val="00731F66"/>
    <w:rsid w:val="0073708F"/>
    <w:rsid w:val="00750BA5"/>
    <w:rsid w:val="007630AE"/>
    <w:rsid w:val="00770D0C"/>
    <w:rsid w:val="00780079"/>
    <w:rsid w:val="00785836"/>
    <w:rsid w:val="007863CE"/>
    <w:rsid w:val="00796DD1"/>
    <w:rsid w:val="00796EF4"/>
    <w:rsid w:val="007B023A"/>
    <w:rsid w:val="007C3BC3"/>
    <w:rsid w:val="007C3E14"/>
    <w:rsid w:val="007C6F58"/>
    <w:rsid w:val="007D5507"/>
    <w:rsid w:val="007D583D"/>
    <w:rsid w:val="007E2A74"/>
    <w:rsid w:val="007F4660"/>
    <w:rsid w:val="007F5647"/>
    <w:rsid w:val="007F722A"/>
    <w:rsid w:val="007F7449"/>
    <w:rsid w:val="008101DA"/>
    <w:rsid w:val="00810A0C"/>
    <w:rsid w:val="0081185B"/>
    <w:rsid w:val="0082130F"/>
    <w:rsid w:val="00823B82"/>
    <w:rsid w:val="008339B0"/>
    <w:rsid w:val="00833DF0"/>
    <w:rsid w:val="00835A44"/>
    <w:rsid w:val="00840307"/>
    <w:rsid w:val="00841620"/>
    <w:rsid w:val="008442FE"/>
    <w:rsid w:val="00856D97"/>
    <w:rsid w:val="00861A8E"/>
    <w:rsid w:val="0086484D"/>
    <w:rsid w:val="008669C8"/>
    <w:rsid w:val="00872C4A"/>
    <w:rsid w:val="0087331E"/>
    <w:rsid w:val="008815E2"/>
    <w:rsid w:val="00883673"/>
    <w:rsid w:val="008862EC"/>
    <w:rsid w:val="008959DC"/>
    <w:rsid w:val="008A5812"/>
    <w:rsid w:val="008B109D"/>
    <w:rsid w:val="008B17A9"/>
    <w:rsid w:val="008B1C5C"/>
    <w:rsid w:val="008B3C58"/>
    <w:rsid w:val="008B79F3"/>
    <w:rsid w:val="008C03AD"/>
    <w:rsid w:val="008C0423"/>
    <w:rsid w:val="008D0712"/>
    <w:rsid w:val="008D0D50"/>
    <w:rsid w:val="008D500C"/>
    <w:rsid w:val="008E6A3F"/>
    <w:rsid w:val="008F1F14"/>
    <w:rsid w:val="009028F1"/>
    <w:rsid w:val="009061C0"/>
    <w:rsid w:val="00920CF7"/>
    <w:rsid w:val="009236F8"/>
    <w:rsid w:val="009314CD"/>
    <w:rsid w:val="00931558"/>
    <w:rsid w:val="00937026"/>
    <w:rsid w:val="00940DC6"/>
    <w:rsid w:val="00943ADE"/>
    <w:rsid w:val="00956676"/>
    <w:rsid w:val="00964E06"/>
    <w:rsid w:val="00967B8D"/>
    <w:rsid w:val="00971385"/>
    <w:rsid w:val="00980B31"/>
    <w:rsid w:val="009954BA"/>
    <w:rsid w:val="00997770"/>
    <w:rsid w:val="009A0A78"/>
    <w:rsid w:val="009B225D"/>
    <w:rsid w:val="009B306B"/>
    <w:rsid w:val="009B4DE5"/>
    <w:rsid w:val="009B666B"/>
    <w:rsid w:val="009B7953"/>
    <w:rsid w:val="009C0C02"/>
    <w:rsid w:val="009C141B"/>
    <w:rsid w:val="009D3AD6"/>
    <w:rsid w:val="009D5070"/>
    <w:rsid w:val="009D5FA4"/>
    <w:rsid w:val="009D62B0"/>
    <w:rsid w:val="009E0B27"/>
    <w:rsid w:val="009E16D3"/>
    <w:rsid w:val="009E284C"/>
    <w:rsid w:val="009E2E0A"/>
    <w:rsid w:val="009E3245"/>
    <w:rsid w:val="009E720F"/>
    <w:rsid w:val="009F3BD6"/>
    <w:rsid w:val="009F66E3"/>
    <w:rsid w:val="009F6DB3"/>
    <w:rsid w:val="00A00E78"/>
    <w:rsid w:val="00A011BD"/>
    <w:rsid w:val="00A1460E"/>
    <w:rsid w:val="00A16D9E"/>
    <w:rsid w:val="00A263A6"/>
    <w:rsid w:val="00A3084E"/>
    <w:rsid w:val="00A42A25"/>
    <w:rsid w:val="00A433FE"/>
    <w:rsid w:val="00A436D9"/>
    <w:rsid w:val="00A46C65"/>
    <w:rsid w:val="00A5226C"/>
    <w:rsid w:val="00A610E6"/>
    <w:rsid w:val="00A61FCD"/>
    <w:rsid w:val="00A847E5"/>
    <w:rsid w:val="00A94902"/>
    <w:rsid w:val="00AA0D48"/>
    <w:rsid w:val="00AA5D51"/>
    <w:rsid w:val="00AB7D83"/>
    <w:rsid w:val="00AC0B5E"/>
    <w:rsid w:val="00AC58F6"/>
    <w:rsid w:val="00AD0D67"/>
    <w:rsid w:val="00AD121D"/>
    <w:rsid w:val="00AE54CE"/>
    <w:rsid w:val="00AF4DED"/>
    <w:rsid w:val="00AF664B"/>
    <w:rsid w:val="00B0015B"/>
    <w:rsid w:val="00B001B0"/>
    <w:rsid w:val="00B03030"/>
    <w:rsid w:val="00B166E3"/>
    <w:rsid w:val="00B22383"/>
    <w:rsid w:val="00B242E2"/>
    <w:rsid w:val="00B31CF0"/>
    <w:rsid w:val="00B44CBA"/>
    <w:rsid w:val="00B53AB6"/>
    <w:rsid w:val="00B62412"/>
    <w:rsid w:val="00B70EB2"/>
    <w:rsid w:val="00B84F89"/>
    <w:rsid w:val="00B856EA"/>
    <w:rsid w:val="00B929D5"/>
    <w:rsid w:val="00B951F2"/>
    <w:rsid w:val="00BA1F72"/>
    <w:rsid w:val="00BA2741"/>
    <w:rsid w:val="00BA2E9C"/>
    <w:rsid w:val="00BA4965"/>
    <w:rsid w:val="00BA6206"/>
    <w:rsid w:val="00BB7939"/>
    <w:rsid w:val="00BC0CF1"/>
    <w:rsid w:val="00BE12E7"/>
    <w:rsid w:val="00BE356F"/>
    <w:rsid w:val="00BE72E5"/>
    <w:rsid w:val="00BF5819"/>
    <w:rsid w:val="00C05AB3"/>
    <w:rsid w:val="00C07D1D"/>
    <w:rsid w:val="00C1042F"/>
    <w:rsid w:val="00C24CCD"/>
    <w:rsid w:val="00C25D59"/>
    <w:rsid w:val="00C27D04"/>
    <w:rsid w:val="00C308D5"/>
    <w:rsid w:val="00C31B16"/>
    <w:rsid w:val="00C31C21"/>
    <w:rsid w:val="00C325DE"/>
    <w:rsid w:val="00C32D3A"/>
    <w:rsid w:val="00C32F07"/>
    <w:rsid w:val="00C40168"/>
    <w:rsid w:val="00C4194F"/>
    <w:rsid w:val="00C56E9A"/>
    <w:rsid w:val="00C64DDC"/>
    <w:rsid w:val="00C660E2"/>
    <w:rsid w:val="00C721DF"/>
    <w:rsid w:val="00C77045"/>
    <w:rsid w:val="00C87E0D"/>
    <w:rsid w:val="00C9033B"/>
    <w:rsid w:val="00C91519"/>
    <w:rsid w:val="00C94249"/>
    <w:rsid w:val="00C97896"/>
    <w:rsid w:val="00CC267F"/>
    <w:rsid w:val="00CD24E6"/>
    <w:rsid w:val="00CD5C6F"/>
    <w:rsid w:val="00CD5D19"/>
    <w:rsid w:val="00CF3196"/>
    <w:rsid w:val="00CF5EF7"/>
    <w:rsid w:val="00D0683A"/>
    <w:rsid w:val="00D07EBB"/>
    <w:rsid w:val="00D10C19"/>
    <w:rsid w:val="00D11C70"/>
    <w:rsid w:val="00D16C4B"/>
    <w:rsid w:val="00D2291C"/>
    <w:rsid w:val="00D25D39"/>
    <w:rsid w:val="00D300B0"/>
    <w:rsid w:val="00D32F00"/>
    <w:rsid w:val="00D417B7"/>
    <w:rsid w:val="00D4220D"/>
    <w:rsid w:val="00D45AA9"/>
    <w:rsid w:val="00D52884"/>
    <w:rsid w:val="00D635A1"/>
    <w:rsid w:val="00D64045"/>
    <w:rsid w:val="00D662F1"/>
    <w:rsid w:val="00D664EE"/>
    <w:rsid w:val="00D672F3"/>
    <w:rsid w:val="00D71A41"/>
    <w:rsid w:val="00D741A0"/>
    <w:rsid w:val="00D766C7"/>
    <w:rsid w:val="00D76A64"/>
    <w:rsid w:val="00D90D19"/>
    <w:rsid w:val="00D96473"/>
    <w:rsid w:val="00D96968"/>
    <w:rsid w:val="00DA208C"/>
    <w:rsid w:val="00DA2CB1"/>
    <w:rsid w:val="00DA630D"/>
    <w:rsid w:val="00DA66F6"/>
    <w:rsid w:val="00DB7C02"/>
    <w:rsid w:val="00DC1168"/>
    <w:rsid w:val="00DD258A"/>
    <w:rsid w:val="00DD4AF0"/>
    <w:rsid w:val="00DD5B0A"/>
    <w:rsid w:val="00DD63F8"/>
    <w:rsid w:val="00DD6A61"/>
    <w:rsid w:val="00DD6D90"/>
    <w:rsid w:val="00DE1959"/>
    <w:rsid w:val="00DE329E"/>
    <w:rsid w:val="00DE53D6"/>
    <w:rsid w:val="00DF04E5"/>
    <w:rsid w:val="00DF07D2"/>
    <w:rsid w:val="00DF0EC4"/>
    <w:rsid w:val="00DF5B54"/>
    <w:rsid w:val="00E24D6F"/>
    <w:rsid w:val="00E24E5A"/>
    <w:rsid w:val="00E25331"/>
    <w:rsid w:val="00E2608F"/>
    <w:rsid w:val="00E2794B"/>
    <w:rsid w:val="00E309B3"/>
    <w:rsid w:val="00E356C5"/>
    <w:rsid w:val="00E36E7D"/>
    <w:rsid w:val="00E47884"/>
    <w:rsid w:val="00E50B1C"/>
    <w:rsid w:val="00E56C60"/>
    <w:rsid w:val="00E663BC"/>
    <w:rsid w:val="00E66707"/>
    <w:rsid w:val="00E74822"/>
    <w:rsid w:val="00E765C9"/>
    <w:rsid w:val="00E859D6"/>
    <w:rsid w:val="00E90EAE"/>
    <w:rsid w:val="00E90FC9"/>
    <w:rsid w:val="00E96CB8"/>
    <w:rsid w:val="00E97DC1"/>
    <w:rsid w:val="00EB23F7"/>
    <w:rsid w:val="00EC1503"/>
    <w:rsid w:val="00EC4962"/>
    <w:rsid w:val="00EC4C59"/>
    <w:rsid w:val="00EC5F3F"/>
    <w:rsid w:val="00EC620F"/>
    <w:rsid w:val="00EC62C9"/>
    <w:rsid w:val="00ED065E"/>
    <w:rsid w:val="00ED1FF1"/>
    <w:rsid w:val="00ED6996"/>
    <w:rsid w:val="00EE07A3"/>
    <w:rsid w:val="00EE0E3A"/>
    <w:rsid w:val="00EE3E2F"/>
    <w:rsid w:val="00EE43E0"/>
    <w:rsid w:val="00EE7165"/>
    <w:rsid w:val="00EF616E"/>
    <w:rsid w:val="00F00C6A"/>
    <w:rsid w:val="00F10382"/>
    <w:rsid w:val="00F10B72"/>
    <w:rsid w:val="00F164D4"/>
    <w:rsid w:val="00F266B4"/>
    <w:rsid w:val="00F2675E"/>
    <w:rsid w:val="00F3254C"/>
    <w:rsid w:val="00F41452"/>
    <w:rsid w:val="00F4289B"/>
    <w:rsid w:val="00F510DE"/>
    <w:rsid w:val="00F55034"/>
    <w:rsid w:val="00F6113D"/>
    <w:rsid w:val="00F66B4F"/>
    <w:rsid w:val="00F72FC8"/>
    <w:rsid w:val="00F76253"/>
    <w:rsid w:val="00F77251"/>
    <w:rsid w:val="00F81BAB"/>
    <w:rsid w:val="00F87765"/>
    <w:rsid w:val="00F9351A"/>
    <w:rsid w:val="00FA1A63"/>
    <w:rsid w:val="00FA70FC"/>
    <w:rsid w:val="00FB1171"/>
    <w:rsid w:val="00FB4F61"/>
    <w:rsid w:val="00FB543D"/>
    <w:rsid w:val="00FC54D4"/>
    <w:rsid w:val="00FD3EFE"/>
    <w:rsid w:val="00FE1031"/>
    <w:rsid w:val="00FF31D4"/>
    <w:rsid w:val="00FF7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E0E1FA2"/>
  <w15:chartTrackingRefBased/>
  <w15:docId w15:val="{3B19CD87-4488-450D-B350-E1172936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CAB"/>
    <w:pPr>
      <w:widowControl w:val="0"/>
      <w:jc w:val="both"/>
    </w:pPr>
    <w:rPr>
      <w:sz w:val="22"/>
    </w:rPr>
  </w:style>
  <w:style w:type="paragraph" w:styleId="1">
    <w:name w:val="heading 1"/>
    <w:basedOn w:val="a"/>
    <w:next w:val="a"/>
    <w:link w:val="10"/>
    <w:uiPriority w:val="9"/>
    <w:qFormat/>
    <w:rsid w:val="00AF664B"/>
    <w:pPr>
      <w:keepNext/>
      <w:numPr>
        <w:numId w:val="22"/>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3BB9"/>
    <w:pPr>
      <w:keepNext/>
      <w:numPr>
        <w:ilvl w:val="1"/>
        <w:numId w:val="22"/>
      </w:numPr>
      <w:jc w:val="left"/>
      <w:outlineLvl w:val="1"/>
    </w:pPr>
    <w:rPr>
      <w:rFonts w:cstheme="majorBidi"/>
      <w:kern w:val="0"/>
    </w:rPr>
  </w:style>
  <w:style w:type="paragraph" w:styleId="3">
    <w:name w:val="heading 3"/>
    <w:basedOn w:val="a"/>
    <w:next w:val="a"/>
    <w:link w:val="30"/>
    <w:uiPriority w:val="9"/>
    <w:unhideWhenUsed/>
    <w:qFormat/>
    <w:rsid w:val="00663BB9"/>
    <w:pPr>
      <w:keepNext/>
      <w:numPr>
        <w:ilvl w:val="2"/>
        <w:numId w:val="22"/>
      </w:numPr>
      <w:outlineLvl w:val="2"/>
    </w:pPr>
    <w:rPr>
      <w:rFonts w:asciiTheme="majorHAnsi" w:hAnsiTheme="majorHAnsi" w:cstheme="majorBidi"/>
    </w:rPr>
  </w:style>
  <w:style w:type="paragraph" w:styleId="4">
    <w:name w:val="heading 4"/>
    <w:basedOn w:val="a"/>
    <w:next w:val="a"/>
    <w:link w:val="40"/>
    <w:uiPriority w:val="9"/>
    <w:unhideWhenUsed/>
    <w:qFormat/>
    <w:rsid w:val="00610414"/>
    <w:pPr>
      <w:keepNext/>
      <w:numPr>
        <w:ilvl w:val="3"/>
        <w:numId w:val="22"/>
      </w:numPr>
      <w:outlineLvl w:val="3"/>
    </w:pPr>
    <w:rPr>
      <w:rFonts w:eastAsiaTheme="minorHAnsi"/>
      <w:bCs/>
    </w:rPr>
  </w:style>
  <w:style w:type="paragraph" w:styleId="5">
    <w:name w:val="heading 5"/>
    <w:basedOn w:val="a"/>
    <w:next w:val="a"/>
    <w:link w:val="50"/>
    <w:uiPriority w:val="9"/>
    <w:unhideWhenUsed/>
    <w:qFormat/>
    <w:rsid w:val="00AF664B"/>
    <w:pPr>
      <w:keepNext/>
      <w:numPr>
        <w:ilvl w:val="4"/>
        <w:numId w:val="22"/>
      </w:numPr>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F664B"/>
    <w:pPr>
      <w:keepNext/>
      <w:numPr>
        <w:ilvl w:val="5"/>
        <w:numId w:val="22"/>
      </w:numPr>
      <w:outlineLvl w:val="5"/>
    </w:pPr>
    <w:rPr>
      <w:b/>
      <w:bCs/>
    </w:rPr>
  </w:style>
  <w:style w:type="paragraph" w:styleId="7">
    <w:name w:val="heading 7"/>
    <w:basedOn w:val="a"/>
    <w:next w:val="a"/>
    <w:link w:val="70"/>
    <w:uiPriority w:val="9"/>
    <w:unhideWhenUsed/>
    <w:qFormat/>
    <w:rsid w:val="00AF664B"/>
    <w:pPr>
      <w:keepNext/>
      <w:numPr>
        <w:ilvl w:val="6"/>
        <w:numId w:val="22"/>
      </w:numPr>
      <w:outlineLvl w:val="6"/>
    </w:pPr>
  </w:style>
  <w:style w:type="paragraph" w:styleId="8">
    <w:name w:val="heading 8"/>
    <w:basedOn w:val="a"/>
    <w:next w:val="a"/>
    <w:link w:val="80"/>
    <w:uiPriority w:val="9"/>
    <w:semiHidden/>
    <w:unhideWhenUsed/>
    <w:qFormat/>
    <w:rsid w:val="00AF664B"/>
    <w:pPr>
      <w:keepNext/>
      <w:numPr>
        <w:ilvl w:val="7"/>
        <w:numId w:val="22"/>
      </w:numPr>
      <w:outlineLvl w:val="7"/>
    </w:pPr>
  </w:style>
  <w:style w:type="paragraph" w:styleId="9">
    <w:name w:val="heading 9"/>
    <w:basedOn w:val="a"/>
    <w:next w:val="a"/>
    <w:link w:val="90"/>
    <w:uiPriority w:val="9"/>
    <w:semiHidden/>
    <w:unhideWhenUsed/>
    <w:qFormat/>
    <w:rsid w:val="00AF664B"/>
    <w:pPr>
      <w:keepNext/>
      <w:numPr>
        <w:ilvl w:val="8"/>
        <w:numId w:val="2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13D"/>
    <w:pPr>
      <w:tabs>
        <w:tab w:val="center" w:pos="4252"/>
        <w:tab w:val="right" w:pos="8504"/>
      </w:tabs>
      <w:snapToGrid w:val="0"/>
    </w:pPr>
  </w:style>
  <w:style w:type="character" w:customStyle="1" w:styleId="a4">
    <w:name w:val="ヘッダー (文字)"/>
    <w:basedOn w:val="a0"/>
    <w:link w:val="a3"/>
    <w:uiPriority w:val="99"/>
    <w:rsid w:val="00F6113D"/>
  </w:style>
  <w:style w:type="paragraph" w:styleId="a5">
    <w:name w:val="footer"/>
    <w:basedOn w:val="a"/>
    <w:link w:val="a6"/>
    <w:uiPriority w:val="99"/>
    <w:unhideWhenUsed/>
    <w:rsid w:val="00F6113D"/>
    <w:pPr>
      <w:tabs>
        <w:tab w:val="center" w:pos="4252"/>
        <w:tab w:val="right" w:pos="8504"/>
      </w:tabs>
      <w:snapToGrid w:val="0"/>
    </w:pPr>
  </w:style>
  <w:style w:type="character" w:customStyle="1" w:styleId="a6">
    <w:name w:val="フッター (文字)"/>
    <w:basedOn w:val="a0"/>
    <w:link w:val="a5"/>
    <w:uiPriority w:val="99"/>
    <w:rsid w:val="00F6113D"/>
  </w:style>
  <w:style w:type="paragraph" w:styleId="a7">
    <w:name w:val="List Paragraph"/>
    <w:basedOn w:val="a"/>
    <w:uiPriority w:val="34"/>
    <w:qFormat/>
    <w:rsid w:val="001951F6"/>
    <w:pPr>
      <w:ind w:leftChars="400" w:left="840"/>
    </w:pPr>
  </w:style>
  <w:style w:type="paragraph" w:styleId="a8">
    <w:name w:val="Balloon Text"/>
    <w:basedOn w:val="a"/>
    <w:link w:val="a9"/>
    <w:uiPriority w:val="99"/>
    <w:semiHidden/>
    <w:unhideWhenUsed/>
    <w:rsid w:val="000C6E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6E19"/>
    <w:rPr>
      <w:rFonts w:asciiTheme="majorHAnsi" w:eastAsiaTheme="majorEastAsia" w:hAnsiTheme="majorHAnsi" w:cstheme="majorBidi"/>
      <w:sz w:val="18"/>
      <w:szCs w:val="18"/>
    </w:rPr>
  </w:style>
  <w:style w:type="table" w:styleId="aa">
    <w:name w:val="Table Grid"/>
    <w:basedOn w:val="a1"/>
    <w:uiPriority w:val="39"/>
    <w:rsid w:val="00143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738D8"/>
    <w:rPr>
      <w:color w:val="0563C1" w:themeColor="hyperlink"/>
      <w:u w:val="single"/>
    </w:rPr>
  </w:style>
  <w:style w:type="character" w:styleId="ac">
    <w:name w:val="annotation reference"/>
    <w:basedOn w:val="a0"/>
    <w:uiPriority w:val="99"/>
    <w:semiHidden/>
    <w:unhideWhenUsed/>
    <w:rsid w:val="00C91519"/>
    <w:rPr>
      <w:sz w:val="18"/>
      <w:szCs w:val="18"/>
    </w:rPr>
  </w:style>
  <w:style w:type="paragraph" w:styleId="ad">
    <w:name w:val="annotation text"/>
    <w:basedOn w:val="a"/>
    <w:link w:val="ae"/>
    <w:uiPriority w:val="99"/>
    <w:unhideWhenUsed/>
    <w:rsid w:val="00C91519"/>
    <w:pPr>
      <w:jc w:val="left"/>
    </w:pPr>
  </w:style>
  <w:style w:type="character" w:customStyle="1" w:styleId="ae">
    <w:name w:val="コメント文字列 (文字)"/>
    <w:basedOn w:val="a0"/>
    <w:link w:val="ad"/>
    <w:uiPriority w:val="99"/>
    <w:rsid w:val="00C91519"/>
    <w:rPr>
      <w:rFonts w:eastAsia="ＭＳ Ｐゴシック"/>
      <w:sz w:val="22"/>
    </w:rPr>
  </w:style>
  <w:style w:type="paragraph" w:styleId="af">
    <w:name w:val="annotation subject"/>
    <w:basedOn w:val="ad"/>
    <w:next w:val="ad"/>
    <w:link w:val="af0"/>
    <w:uiPriority w:val="99"/>
    <w:semiHidden/>
    <w:unhideWhenUsed/>
    <w:rsid w:val="00C91519"/>
    <w:rPr>
      <w:b/>
      <w:bCs/>
    </w:rPr>
  </w:style>
  <w:style w:type="character" w:customStyle="1" w:styleId="af0">
    <w:name w:val="コメント内容 (文字)"/>
    <w:basedOn w:val="ae"/>
    <w:link w:val="af"/>
    <w:uiPriority w:val="99"/>
    <w:semiHidden/>
    <w:rsid w:val="00C91519"/>
    <w:rPr>
      <w:rFonts w:eastAsia="ＭＳ Ｐゴシック"/>
      <w:b/>
      <w:bCs/>
      <w:sz w:val="22"/>
    </w:rPr>
  </w:style>
  <w:style w:type="paragraph" w:styleId="Web">
    <w:name w:val="Normal (Web)"/>
    <w:basedOn w:val="a"/>
    <w:uiPriority w:val="99"/>
    <w:semiHidden/>
    <w:unhideWhenUsed/>
    <w:rsid w:val="007630AE"/>
    <w:rPr>
      <w:rFonts w:ascii="Times New Roman" w:hAnsi="Times New Roman" w:cs="Times New Roman"/>
      <w:sz w:val="24"/>
      <w:szCs w:val="24"/>
    </w:rPr>
  </w:style>
  <w:style w:type="paragraph" w:styleId="af1">
    <w:name w:val="Date"/>
    <w:basedOn w:val="a"/>
    <w:next w:val="a"/>
    <w:link w:val="af2"/>
    <w:uiPriority w:val="99"/>
    <w:semiHidden/>
    <w:unhideWhenUsed/>
    <w:rsid w:val="000C6B05"/>
  </w:style>
  <w:style w:type="character" w:customStyle="1" w:styleId="af2">
    <w:name w:val="日付 (文字)"/>
    <w:basedOn w:val="a0"/>
    <w:link w:val="af1"/>
    <w:uiPriority w:val="99"/>
    <w:semiHidden/>
    <w:rsid w:val="000C6B05"/>
    <w:rPr>
      <w:rFonts w:eastAsia="ＭＳ Ｐゴシック"/>
      <w:sz w:val="22"/>
    </w:rPr>
  </w:style>
  <w:style w:type="character" w:customStyle="1" w:styleId="10">
    <w:name w:val="見出し 1 (文字)"/>
    <w:basedOn w:val="a0"/>
    <w:link w:val="1"/>
    <w:uiPriority w:val="9"/>
    <w:rsid w:val="00AF664B"/>
    <w:rPr>
      <w:rFonts w:asciiTheme="majorHAnsi" w:eastAsiaTheme="majorEastAsia" w:hAnsiTheme="majorHAnsi" w:cstheme="majorBidi"/>
      <w:sz w:val="24"/>
      <w:szCs w:val="24"/>
    </w:rPr>
  </w:style>
  <w:style w:type="character" w:customStyle="1" w:styleId="20">
    <w:name w:val="見出し 2 (文字)"/>
    <w:basedOn w:val="a0"/>
    <w:link w:val="2"/>
    <w:uiPriority w:val="9"/>
    <w:rsid w:val="00663BB9"/>
    <w:rPr>
      <w:rFonts w:cstheme="majorBidi"/>
      <w:kern w:val="0"/>
      <w:sz w:val="22"/>
    </w:rPr>
  </w:style>
  <w:style w:type="character" w:customStyle="1" w:styleId="30">
    <w:name w:val="見出し 3 (文字)"/>
    <w:basedOn w:val="a0"/>
    <w:link w:val="3"/>
    <w:uiPriority w:val="9"/>
    <w:rsid w:val="00663BB9"/>
    <w:rPr>
      <w:rFonts w:asciiTheme="majorHAnsi" w:hAnsiTheme="majorHAnsi" w:cstheme="majorBidi"/>
      <w:sz w:val="22"/>
    </w:rPr>
  </w:style>
  <w:style w:type="character" w:customStyle="1" w:styleId="40">
    <w:name w:val="見出し 4 (文字)"/>
    <w:basedOn w:val="a0"/>
    <w:link w:val="4"/>
    <w:uiPriority w:val="9"/>
    <w:rsid w:val="00610414"/>
    <w:rPr>
      <w:rFonts w:eastAsiaTheme="minorHAnsi"/>
      <w:bCs/>
      <w:sz w:val="22"/>
    </w:rPr>
  </w:style>
  <w:style w:type="character" w:customStyle="1" w:styleId="50">
    <w:name w:val="見出し 5 (文字)"/>
    <w:basedOn w:val="a0"/>
    <w:link w:val="5"/>
    <w:uiPriority w:val="9"/>
    <w:rsid w:val="00AF664B"/>
    <w:rPr>
      <w:rFonts w:asciiTheme="majorHAnsi" w:eastAsiaTheme="majorEastAsia" w:hAnsiTheme="majorHAnsi" w:cstheme="majorBidi"/>
      <w:sz w:val="22"/>
    </w:rPr>
  </w:style>
  <w:style w:type="character" w:customStyle="1" w:styleId="60">
    <w:name w:val="見出し 6 (文字)"/>
    <w:basedOn w:val="a0"/>
    <w:link w:val="6"/>
    <w:uiPriority w:val="9"/>
    <w:rsid w:val="00AF664B"/>
    <w:rPr>
      <w:rFonts w:eastAsia="ＭＳ Ｐゴシック"/>
      <w:b/>
      <w:bCs/>
      <w:sz w:val="22"/>
    </w:rPr>
  </w:style>
  <w:style w:type="character" w:customStyle="1" w:styleId="70">
    <w:name w:val="見出し 7 (文字)"/>
    <w:basedOn w:val="a0"/>
    <w:link w:val="7"/>
    <w:uiPriority w:val="9"/>
    <w:rsid w:val="00AF664B"/>
    <w:rPr>
      <w:rFonts w:eastAsia="ＭＳ Ｐゴシック"/>
      <w:sz w:val="22"/>
    </w:rPr>
  </w:style>
  <w:style w:type="character" w:customStyle="1" w:styleId="80">
    <w:name w:val="見出し 8 (文字)"/>
    <w:basedOn w:val="a0"/>
    <w:link w:val="8"/>
    <w:uiPriority w:val="9"/>
    <w:semiHidden/>
    <w:rsid w:val="00AF664B"/>
    <w:rPr>
      <w:rFonts w:eastAsia="ＭＳ Ｐゴシック"/>
      <w:sz w:val="22"/>
    </w:rPr>
  </w:style>
  <w:style w:type="character" w:customStyle="1" w:styleId="90">
    <w:name w:val="見出し 9 (文字)"/>
    <w:basedOn w:val="a0"/>
    <w:link w:val="9"/>
    <w:uiPriority w:val="9"/>
    <w:semiHidden/>
    <w:rsid w:val="00AF664B"/>
    <w:rPr>
      <w:rFonts w:eastAsia="ＭＳ Ｐゴシック"/>
      <w:sz w:val="22"/>
    </w:rPr>
  </w:style>
  <w:style w:type="paragraph" w:styleId="af3">
    <w:name w:val="No Spacing"/>
    <w:uiPriority w:val="1"/>
    <w:qFormat/>
    <w:rsid w:val="00AF664B"/>
    <w:pPr>
      <w:widowControl w:val="0"/>
      <w:jc w:val="both"/>
    </w:pPr>
    <w:rPr>
      <w:rFonts w:eastAsia="ＭＳ Ｐゴシック"/>
      <w:sz w:val="22"/>
    </w:rPr>
  </w:style>
  <w:style w:type="paragraph" w:styleId="af4">
    <w:name w:val="Revision"/>
    <w:hidden/>
    <w:uiPriority w:val="99"/>
    <w:semiHidden/>
    <w:rsid w:val="00572FF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7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99A3-4227-4544-8E9C-965AFAF7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7</Pages>
  <Words>2519</Words>
  <Characters>2621</Characters>
  <DocSecurity>0</DocSecurity>
  <Lines>124</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2024-03-22T06:40:00Z</cp:lastPrinted>
  <dcterms:created xsi:type="dcterms:W3CDTF">2026-01-26T13:01:00Z</dcterms:created>
  <dcterms:modified xsi:type="dcterms:W3CDTF">2026-02-19T03:04:00Z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2024-03-13T01:23:29Z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9d19e9bf-2de9-4c62-9f80-1e42cc6ba7ab</vt:lpwstr>
  </property>
  <property fmtid="{D5CDD505-2E9C-101B-9397-08002B2CF9AE}" pid="8" name="MSIP_Label_defa4170-0d19-0005-0004-bc88714345d2_ContentBits">
    <vt:lpwstr>0</vt:lpwstr>
  </property>
</Properties>
</file>